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46CF3" w:rsidR="00AA6E84" w:rsidP="0514AFC8" w:rsidRDefault="00FD3BEB" w14:paraId="35B1EEDD" w14:textId="4E5B28DE">
      <w:pPr>
        <w:pStyle w:val="BodyText"/>
        <w:spacing w:before="240" w:after="240" w:line="276" w:lineRule="auto"/>
        <w:jc w:val="center"/>
        <w:rPr>
          <w:u w:val="single"/>
        </w:rPr>
        <w:pPrChange w:author="Dugdale, Jack" w:date="2024-07-09T00:20:00Z" w16du:dateUtc="2024-07-09T04:20:00Z" w:id="0">
          <w:pPr>
            <w:pStyle w:val="BodyText"/>
            <w:spacing w:before="80"/>
            <w:jc w:val="center"/>
          </w:pPr>
        </w:pPrChange>
      </w:pPr>
      <w:bookmarkStart w:name="_bookmark0" w:id="1"/>
      <w:bookmarkStart w:name="_bookmark1" w:id="2"/>
      <w:bookmarkStart w:name="_bookmark2" w:id="3"/>
      <w:bookmarkStart w:name="_bookmark3" w:id="4"/>
      <w:bookmarkEnd w:id="1"/>
      <w:bookmarkEnd w:id="2"/>
      <w:bookmarkEnd w:id="3"/>
      <w:bookmarkEnd w:id="4"/>
      <w:commentRangeStart w:id="5"/>
      <w:commentRangeStart w:id="6"/>
      <w:commentRangeStart w:id="1298650697"/>
      <w:r w:rsidRPr="0514AFC8" w:rsidR="00FD3BEB">
        <w:rPr>
          <w:u w:val="single"/>
        </w:rPr>
        <w:t>SECTION</w:t>
      </w:r>
      <w:commentRangeEnd w:id="5"/>
      <w:r>
        <w:rPr>
          <w:rStyle w:val="CommentReference"/>
        </w:rPr>
        <w:commentReference w:id="5"/>
      </w:r>
      <w:r w:rsidRPr="0514AFC8" w:rsidR="00FD3BEB">
        <w:rPr>
          <w:u w:val="single"/>
        </w:rPr>
        <w:t xml:space="preserve"> 227</w:t>
      </w:r>
      <w:r w:rsidRPr="0514AFC8" w:rsidR="005F793E">
        <w:rPr>
          <w:u w:val="single"/>
        </w:rPr>
        <w:t>-0001</w:t>
      </w:r>
      <w:r w:rsidRPr="0514AFC8" w:rsidR="00FD3BEB">
        <w:rPr>
          <w:u w:val="single"/>
        </w:rPr>
        <w:t xml:space="preserve"> </w:t>
      </w:r>
      <w:commentRangeEnd w:id="6"/>
      <w:r>
        <w:rPr>
          <w:rStyle w:val="CommentReference"/>
        </w:rPr>
        <w:commentReference w:id="6"/>
      </w:r>
      <w:r w:rsidRPr="0514AFC8" w:rsidR="00FD3BEB">
        <w:rPr>
          <w:u w:val="single"/>
        </w:rPr>
        <w:t>– MECHANICALLY STABILIZED EARTH RETAINING WALL</w:t>
      </w:r>
      <w:ins w:author="Dugdale, Jack" w:date="2024-07-09T03:13:00Z" w:id="2020182539">
        <w:r w:rsidRPr="0514AFC8" w:rsidR="00BB1C88">
          <w:rPr>
            <w:u w:val="single"/>
          </w:rPr>
          <w:t xml:space="preserve">, </w:t>
        </w:r>
      </w:ins>
      <w:del w:author="Dugdale, Jack" w:date="2024-07-09T03:13:00Z" w:id="1900679093">
        <w:r w:rsidRPr="0514AFC8" w:rsidDel="00FD3BEB">
          <w:rPr>
            <w:u w:val="single"/>
          </w:rPr>
          <w:delText xml:space="preserve"> </w:delText>
        </w:r>
      </w:del>
      <w:del w:author="Dugdale, Jack" w:date="2024-07-09T00:18:00Z" w:id="380325296">
        <w:r w:rsidRPr="0514AFC8" w:rsidDel="00FD3BEB">
          <w:rPr>
            <w:u w:val="single"/>
          </w:rPr>
          <w:delText>(</w:delText>
        </w:r>
      </w:del>
      <w:commentRangeStart w:id="11"/>
      <w:commentRangeStart w:id="12"/>
      <w:r w:rsidRPr="0514AFC8" w:rsidR="00FD3BEB">
        <w:rPr>
          <w:u w:val="single"/>
        </w:rPr>
        <w:t>FGA</w:t>
      </w:r>
      <w:commentRangeEnd w:id="11"/>
      <w:r>
        <w:rPr>
          <w:rStyle w:val="CommentReference"/>
        </w:rPr>
        <w:commentReference w:id="11"/>
      </w:r>
      <w:commentRangeEnd w:id="12"/>
      <w:r>
        <w:rPr>
          <w:rStyle w:val="CommentReference"/>
        </w:rPr>
        <w:commentReference w:id="12"/>
      </w:r>
      <w:del w:author="Dugdale, Jack" w:date="2024-07-09T00:19:00Z" w:id="374672996">
        <w:r w:rsidRPr="0514AFC8" w:rsidDel="00FD3BEB">
          <w:rPr>
            <w:u w:val="single"/>
          </w:rPr>
          <w:delText>)</w:delText>
        </w:r>
      </w:del>
      <w:commentRangeEnd w:id="1298650697"/>
      <w:r>
        <w:rPr>
          <w:rStyle w:val="CommentReference"/>
        </w:rPr>
        <w:commentReference w:id="1298650697"/>
      </w:r>
    </w:p>
    <w:p w:rsidRPr="00E46CF3" w:rsidR="00AA6E84" w:rsidDel="00E46CF3" w:rsidRDefault="00AA6E84" w14:paraId="062565D0" w14:textId="4B80063E">
      <w:pPr>
        <w:pStyle w:val="BodyText"/>
        <w:spacing w:before="240" w:after="240" w:line="276" w:lineRule="auto"/>
        <w:rPr>
          <w:del w:author="Dugdale, Jack" w:date="2024-07-09T00:20:00Z" w16du:dateUtc="2024-07-09T04:20:00Z" w:id="16"/>
          <w:rPrChange w:author="Dugdale, Jack" w:date="2024-07-09T00:19:00Z" w16du:dateUtc="2024-07-09T04:19:00Z" w:id="17">
            <w:rPr>
              <w:del w:author="Dugdale, Jack" w:date="2024-07-09T00:20:00Z" w16du:dateUtc="2024-07-09T04:20:00Z" w:id="18"/>
              <w:sz w:val="16"/>
            </w:rPr>
          </w:rPrChange>
        </w:rPr>
        <w:pPrChange w:author="Dugdale, Jack" w:date="2024-07-11T15:35:00Z" w16du:dateUtc="2024-07-11T19:35:00Z" w:id="19">
          <w:pPr>
            <w:pStyle w:val="BodyText"/>
            <w:spacing w:before="6"/>
          </w:pPr>
        </w:pPrChange>
      </w:pPr>
    </w:p>
    <w:p w:rsidRPr="00E46CF3" w:rsidR="00AA6E84" w:rsidRDefault="00424406" w14:paraId="63BF81A6" w14:textId="16BE786C">
      <w:pPr>
        <w:tabs>
          <w:tab w:val="left" w:pos="880"/>
        </w:tabs>
        <w:spacing w:before="240" w:after="240" w:line="276" w:lineRule="auto"/>
        <w:jc w:val="both"/>
        <w:rPr>
          <w:sz w:val="24"/>
          <w:szCs w:val="24"/>
        </w:rPr>
        <w:pPrChange w:author="Dugdale, Jack" w:date="2024-07-11T15:35:00Z" w16du:dateUtc="2024-07-11T19:35:00Z" w:id="20">
          <w:pPr>
            <w:tabs>
              <w:tab w:val="left" w:pos="880"/>
            </w:tabs>
            <w:spacing w:before="90" w:line="276" w:lineRule="auto"/>
            <w:ind w:right="118"/>
            <w:jc w:val="both"/>
          </w:pPr>
        </w:pPrChange>
      </w:pPr>
      <w:bookmarkStart w:name="_bookmark6" w:id="21"/>
      <w:bookmarkStart w:name="_bookmark7" w:id="22"/>
      <w:bookmarkEnd w:id="21"/>
      <w:bookmarkEnd w:id="22"/>
      <w:r w:rsidRPr="00E46CF3">
        <w:rPr>
          <w:sz w:val="24"/>
          <w:szCs w:val="24"/>
          <w:u w:val="single"/>
        </w:rPr>
        <w:t>227-0001.</w:t>
      </w:r>
      <w:del w:author="Dugdale, Jack" w:date="2024-07-09T02:12:00Z" w16du:dateUtc="2024-07-09T06:12:00Z" w:id="23">
        <w:r w:rsidRPr="00E46CF3" w:rsidDel="00FC4F1E">
          <w:rPr>
            <w:sz w:val="24"/>
            <w:szCs w:val="24"/>
            <w:u w:val="single"/>
          </w:rPr>
          <w:delText xml:space="preserve">01 </w:delText>
        </w:r>
      </w:del>
      <w:ins w:author="Dugdale, Jack" w:date="2024-07-09T02:12:00Z" w16du:dateUtc="2024-07-09T06:12:00Z" w:id="24">
        <w:r w:rsidRPr="00E46CF3" w:rsidR="00FC4F1E">
          <w:rPr>
            <w:sz w:val="24"/>
            <w:szCs w:val="24"/>
            <w:u w:val="single"/>
          </w:rPr>
          <w:t>01</w:t>
        </w:r>
        <w:r w:rsidR="00FC4F1E">
          <w:rPr>
            <w:sz w:val="24"/>
            <w:szCs w:val="24"/>
            <w:u w:val="single"/>
          </w:rPr>
          <w:t>  </w:t>
        </w:r>
      </w:ins>
      <w:r w:rsidRPr="00E46CF3">
        <w:rPr>
          <w:sz w:val="24"/>
          <w:szCs w:val="24"/>
          <w:u w:val="single"/>
        </w:rPr>
        <w:t>DESCRIPTION</w:t>
      </w:r>
      <w:r w:rsidRPr="00E46CF3">
        <w:rPr>
          <w:sz w:val="24"/>
          <w:szCs w:val="24"/>
        </w:rPr>
        <w:t>. This work shall consist of designing, detailing, fabricating, furnishing, and</w:t>
      </w:r>
      <w:bookmarkStart w:name="_bookmark5" w:id="25"/>
      <w:bookmarkEnd w:id="25"/>
      <w:r w:rsidRPr="00E46CF3">
        <w:rPr>
          <w:sz w:val="24"/>
          <w:szCs w:val="24"/>
        </w:rPr>
        <w:t xml:space="preserve"> erecting mechanically stabilized earth (MSE) retaining walls </w:t>
      </w:r>
      <w:r w:rsidRPr="00E46CF3" w:rsidR="006A153B">
        <w:rPr>
          <w:sz w:val="24"/>
          <w:szCs w:val="24"/>
        </w:rPr>
        <w:t>with foamed glass aggregate</w:t>
      </w:r>
      <w:ins w:author="Dugdale, Jack" w:date="2024-07-09T00:18:00Z" w16du:dateUtc="2024-07-09T04:18:00Z" w:id="26">
        <w:r w:rsidRPr="00E46CF3" w:rsidR="00766EBB">
          <w:rPr>
            <w:sz w:val="24"/>
            <w:szCs w:val="24"/>
          </w:rPr>
          <w:t xml:space="preserve"> (FGA)</w:t>
        </w:r>
      </w:ins>
      <w:r w:rsidRPr="00E46CF3" w:rsidR="006A153B">
        <w:rPr>
          <w:sz w:val="24"/>
          <w:szCs w:val="24"/>
        </w:rPr>
        <w:t xml:space="preserve"> </w:t>
      </w:r>
      <w:ins w:author="Dugdale, Jack" w:date="2024-07-09T02:07:00Z" w16du:dateUtc="2024-07-09T06:07:00Z" w:id="27">
        <w:r w:rsidR="001911D8">
          <w:rPr>
            <w:sz w:val="24"/>
            <w:szCs w:val="24"/>
          </w:rPr>
          <w:t xml:space="preserve">backfill </w:t>
        </w:r>
      </w:ins>
      <w:del w:author="Dugdale, Jack" w:date="2024-07-09T02:06:00Z" w16du:dateUtc="2024-07-09T06:06:00Z" w:id="28">
        <w:r w:rsidRPr="00E46CF3" w:rsidDel="003E63E3" w:rsidR="006A153B">
          <w:rPr>
            <w:sz w:val="24"/>
            <w:szCs w:val="24"/>
          </w:rPr>
          <w:delText xml:space="preserve">backfill and </w:delText>
        </w:r>
        <w:r w:rsidRPr="00E46CF3" w:rsidDel="003E63E3">
          <w:rPr>
            <w:sz w:val="24"/>
            <w:szCs w:val="24"/>
          </w:rPr>
          <w:delText xml:space="preserve">constructed </w:delText>
        </w:r>
      </w:del>
      <w:r w:rsidRPr="00E46CF3">
        <w:rPr>
          <w:sz w:val="24"/>
          <w:szCs w:val="24"/>
        </w:rPr>
        <w:t>in accordance with these</w:t>
      </w:r>
      <w:bookmarkStart w:name="_bookmark8" w:id="29"/>
      <w:bookmarkEnd w:id="29"/>
      <w:r w:rsidRPr="00E46CF3">
        <w:rPr>
          <w:sz w:val="24"/>
          <w:szCs w:val="24"/>
        </w:rPr>
        <w:t xml:space="preserve"> specifications</w:t>
      </w:r>
      <w:r w:rsidRPr="00E46CF3" w:rsidR="006A153B">
        <w:rPr>
          <w:sz w:val="24"/>
          <w:szCs w:val="24"/>
        </w:rPr>
        <w:t xml:space="preserve">, </w:t>
      </w:r>
      <w:r w:rsidRPr="00E46CF3" w:rsidR="006A153B">
        <w:rPr>
          <w:sz w:val="24"/>
          <w:szCs w:val="24"/>
          <w:u w:val="single"/>
        </w:rPr>
        <w:t>Section 227</w:t>
      </w:r>
      <w:r w:rsidRPr="00E46CF3" w:rsidR="006A153B">
        <w:rPr>
          <w:sz w:val="24"/>
          <w:szCs w:val="24"/>
        </w:rPr>
        <w:t>,</w:t>
      </w:r>
      <w:r w:rsidRPr="00E46CF3">
        <w:rPr>
          <w:sz w:val="24"/>
          <w:szCs w:val="24"/>
        </w:rPr>
        <w:t xml:space="preserve"> and </w:t>
      </w:r>
      <w:del w:author="Dugdale, Jack" w:date="2024-07-09T02:06:00Z" w16du:dateUtc="2024-07-09T06:06:00Z" w:id="30">
        <w:r w:rsidRPr="00E46CF3" w:rsidDel="003E63E3">
          <w:rPr>
            <w:sz w:val="24"/>
            <w:szCs w:val="24"/>
          </w:rPr>
          <w:delText xml:space="preserve">in conformance with </w:delText>
        </w:r>
      </w:del>
      <w:r w:rsidRPr="00E46CF3">
        <w:rPr>
          <w:sz w:val="24"/>
          <w:szCs w:val="24"/>
        </w:rPr>
        <w:t>the lines, grades, details, and dimensions shown on the Plans</w:t>
      </w:r>
      <w:ins w:author="Dugdale, Jack" w:date="2024-07-09T04:13:00Z" w16du:dateUtc="2024-07-09T08:13:00Z" w:id="31">
        <w:r w:rsidR="00C83D86">
          <w:rPr>
            <w:sz w:val="24"/>
            <w:szCs w:val="24"/>
          </w:rPr>
          <w:t>,</w:t>
        </w:r>
      </w:ins>
      <w:r w:rsidRPr="00E46CF3">
        <w:rPr>
          <w:sz w:val="24"/>
          <w:szCs w:val="24"/>
        </w:rPr>
        <w:t xml:space="preserve"> or</w:t>
      </w:r>
      <w:bookmarkStart w:name="_bookmark4" w:id="32"/>
      <w:bookmarkEnd w:id="32"/>
      <w:r w:rsidRPr="00E46CF3">
        <w:rPr>
          <w:sz w:val="24"/>
          <w:szCs w:val="24"/>
        </w:rPr>
        <w:t xml:space="preserve"> as directed by the</w:t>
      </w:r>
      <w:r w:rsidRPr="00E46CF3">
        <w:rPr>
          <w:spacing w:val="-1"/>
          <w:sz w:val="24"/>
          <w:szCs w:val="24"/>
        </w:rPr>
        <w:t xml:space="preserve"> </w:t>
      </w:r>
      <w:r w:rsidRPr="00E46CF3">
        <w:rPr>
          <w:sz w:val="24"/>
          <w:szCs w:val="24"/>
        </w:rPr>
        <w:t>Engineer.</w:t>
      </w:r>
    </w:p>
    <w:p w:rsidRPr="00E46CF3" w:rsidR="00AA6E84" w:rsidDel="00E46CF3" w:rsidRDefault="00AA6E84" w14:paraId="2874B4DE" w14:textId="7EF3B26D">
      <w:pPr>
        <w:pStyle w:val="BodyText"/>
        <w:spacing w:before="240" w:after="240" w:line="276" w:lineRule="auto"/>
        <w:rPr>
          <w:del w:author="Dugdale, Jack" w:date="2024-07-09T00:20:00Z" w16du:dateUtc="2024-07-09T04:20:00Z" w:id="33"/>
          <w:rPrChange w:author="Dugdale, Jack" w:date="2024-07-09T00:19:00Z" w16du:dateUtc="2024-07-09T04:19:00Z" w:id="34">
            <w:rPr>
              <w:del w:author="Dugdale, Jack" w:date="2024-07-09T00:20:00Z" w16du:dateUtc="2024-07-09T04:20:00Z" w:id="35"/>
              <w:sz w:val="20"/>
            </w:rPr>
          </w:rPrChange>
        </w:rPr>
        <w:pPrChange w:author="Dugdale, Jack" w:date="2024-07-11T15:35:00Z" w16du:dateUtc="2024-07-11T19:35:00Z" w:id="36">
          <w:pPr>
            <w:pStyle w:val="BodyText"/>
            <w:spacing w:before="10"/>
          </w:pPr>
        </w:pPrChange>
      </w:pPr>
      <w:bookmarkStart w:name="_bookmark9" w:id="37"/>
      <w:bookmarkEnd w:id="37"/>
    </w:p>
    <w:p w:rsidRPr="00FC4F1E" w:rsidR="00FC4F1E" w:rsidP="0514AFC8" w:rsidRDefault="00424406" w14:paraId="492BD728" w14:textId="3967C02C">
      <w:pPr>
        <w:tabs>
          <w:tab w:val="right" w:pos="8460"/>
        </w:tabs>
        <w:spacing w:before="240" w:after="240" w:line="276" w:lineRule="auto"/>
        <w:jc w:val="both"/>
        <w:rPr>
          <w:ins w:author="Dugdale, Jack" w:date="2024-07-09T02:11:00Z" w16du:dateUtc="2024-07-09T06:11:00Z" w:id="589085757"/>
          <w:sz w:val="24"/>
          <w:szCs w:val="24"/>
        </w:rPr>
        <w:pPrChange w:author="Dugdale, Jack" w:date="2024-07-11T15:35:00Z" w16du:dateUtc="2024-07-11T19:35:00Z" w:id="39">
          <w:pPr>
            <w:tabs>
              <w:tab w:val="right" w:pos="8460"/>
            </w:tabs>
            <w:jc w:val="both"/>
          </w:pPr>
        </w:pPrChange>
      </w:pPr>
      <w:bookmarkStart w:name="_bookmark10" w:id="40"/>
      <w:bookmarkEnd w:id="40"/>
      <w:commentRangeStart w:id="40741579"/>
      <w:commentRangeStart w:id="1563004382"/>
      <w:r w:rsidRPr="0514AFC8" w:rsidR="00424406">
        <w:rPr>
          <w:sz w:val="24"/>
          <w:szCs w:val="24"/>
          <w:u w:val="single"/>
        </w:rPr>
        <w:t>227-0001.</w:t>
      </w:r>
      <w:del w:author="Dugdale, Jack" w:date="2024-07-09T02:12:00Z" w:id="110647332">
        <w:r w:rsidRPr="0514AFC8" w:rsidDel="00424406">
          <w:rPr>
            <w:sz w:val="24"/>
            <w:szCs w:val="24"/>
            <w:u w:val="single"/>
          </w:rPr>
          <w:delText xml:space="preserve">02 </w:delText>
        </w:r>
      </w:del>
      <w:ins w:author="Dugdale, Jack" w:date="2024-07-09T02:12:00Z" w:id="1916915911">
        <w:r w:rsidRPr="0514AFC8" w:rsidR="00FC4F1E">
          <w:rPr>
            <w:sz w:val="24"/>
            <w:szCs w:val="24"/>
            <w:u w:val="single"/>
          </w:rPr>
          <w:t>02</w:t>
        </w:r>
        <w:r w:rsidRPr="0514AFC8" w:rsidR="00FC4F1E">
          <w:rPr>
            <w:sz w:val="24"/>
            <w:szCs w:val="24"/>
            <w:u w:val="single"/>
          </w:rPr>
          <w:t>  </w:t>
        </w:r>
      </w:ins>
      <w:r w:rsidRPr="0514AFC8" w:rsidR="00424406">
        <w:rPr>
          <w:sz w:val="24"/>
          <w:szCs w:val="24"/>
          <w:u w:val="single"/>
        </w:rPr>
        <w:t>MATERIALS</w:t>
      </w:r>
      <w:commentRangeEnd w:id="40741579"/>
      <w:r>
        <w:rPr>
          <w:rStyle w:val="CommentReference"/>
        </w:rPr>
        <w:commentReference w:id="40741579"/>
      </w:r>
      <w:commentRangeEnd w:id="1563004382"/>
      <w:r>
        <w:rPr>
          <w:rStyle w:val="CommentReference"/>
        </w:rPr>
        <w:commentReference w:id="1563004382"/>
      </w:r>
      <w:r w:rsidRPr="0514AFC8" w:rsidR="00424406">
        <w:rPr>
          <w:sz w:val="24"/>
          <w:szCs w:val="24"/>
        </w:rPr>
        <w:t xml:space="preserve">. </w:t>
      </w:r>
      <w:ins w:author="Dugdale, Jack" w:date="2024-07-09T02:11:00Z" w:id="1873840910">
        <w:r w:rsidRPr="0514AFC8" w:rsidR="00FC4F1E">
          <w:rPr>
            <w:sz w:val="24"/>
            <w:szCs w:val="24"/>
          </w:rPr>
          <w:t>Materials shall meet the requirements of the following subsections:</w:t>
        </w:r>
      </w:ins>
    </w:p>
    <w:p w:rsidRPr="00FC4F1E" w:rsidR="00FC4F1E" w:rsidP="00676637" w:rsidRDefault="00FC4F1E" w14:paraId="31E9E43C" w14:textId="77777777">
      <w:pPr>
        <w:widowControl/>
        <w:tabs>
          <w:tab w:val="left" w:leader="dot" w:pos="7920"/>
        </w:tabs>
        <w:autoSpaceDE/>
        <w:autoSpaceDN/>
        <w:spacing w:before="240" w:after="240" w:line="276" w:lineRule="auto"/>
        <w:contextualSpacing/>
        <w:jc w:val="both"/>
        <w:rPr>
          <w:ins w:author="Dugdale, Jack" w:date="2024-07-09T02:11:00Z" w16du:dateUtc="2024-07-09T06:11:00Z" w:id="44"/>
          <w:sz w:val="24"/>
          <w:szCs w:val="24"/>
          <w:rPrChange w:author="Dugdale, Jack" w:date="2024-07-09T02:12:00Z" w16du:dateUtc="2024-07-09T06:12:00Z" w:id="45">
            <w:rPr>
              <w:ins w:author="Dugdale, Jack" w:date="2024-07-09T02:11:00Z" w16du:dateUtc="2024-07-09T06:11:00Z" w:id="46"/>
              <w:color w:val="0070C0"/>
              <w:sz w:val="24"/>
              <w:szCs w:val="24"/>
            </w:rPr>
          </w:rPrChange>
        </w:rPr>
      </w:pPr>
      <w:ins w:author="Dugdale, Jack" w:date="2024-07-09T02:11:00Z" w16du:dateUtc="2024-07-09T06:11:00Z" w:id="47">
        <w:r w:rsidRPr="00FC4F1E">
          <w:rPr>
            <w:sz w:val="24"/>
            <w:szCs w:val="24"/>
            <w:rPrChange w:author="Dugdale, Jack" w:date="2024-07-09T02:12:00Z" w16du:dateUtc="2024-07-09T06:12:00Z" w:id="48">
              <w:rPr>
                <w:color w:val="0070C0"/>
                <w:sz w:val="24"/>
                <w:szCs w:val="24"/>
              </w:rPr>
            </w:rPrChange>
          </w:rPr>
          <w:t>Drainage Aggregate</w:t>
        </w:r>
        <w:r w:rsidRPr="00FC4F1E">
          <w:rPr>
            <w:sz w:val="24"/>
            <w:szCs w:val="24"/>
            <w:rPrChange w:author="Dugdale, Jack" w:date="2024-07-09T02:12:00Z" w16du:dateUtc="2024-07-09T06:12:00Z" w:id="49">
              <w:rPr>
                <w:color w:val="0070C0"/>
                <w:sz w:val="24"/>
                <w:szCs w:val="24"/>
              </w:rPr>
            </w:rPrChange>
          </w:rPr>
          <w:tab/>
        </w:r>
        <w:r w:rsidRPr="00FC4F1E">
          <w:rPr>
            <w:sz w:val="24"/>
            <w:szCs w:val="24"/>
            <w:rPrChange w:author="Dugdale, Jack" w:date="2024-07-09T02:12:00Z" w16du:dateUtc="2024-07-09T06:12:00Z" w:id="49">
              <w:rPr>
                <w:color w:val="0070C0"/>
                <w:sz w:val="24"/>
                <w:szCs w:val="24"/>
              </w:rPr>
            </w:rPrChange>
          </w:rPr>
          <w:t>704.16</w:t>
        </w:r>
      </w:ins>
    </w:p>
    <w:p w:rsidRPr="00FC4F1E" w:rsidR="00FC4F1E" w:rsidP="00676637" w:rsidRDefault="00FC4F1E" w14:paraId="2A83378D" w14:textId="77777777">
      <w:pPr>
        <w:widowControl/>
        <w:tabs>
          <w:tab w:val="left" w:leader="dot" w:pos="7920"/>
        </w:tabs>
        <w:autoSpaceDE/>
        <w:autoSpaceDN/>
        <w:spacing w:before="240" w:after="240" w:line="276" w:lineRule="auto"/>
        <w:contextualSpacing/>
        <w:jc w:val="both"/>
        <w:rPr>
          <w:ins w:author="Dugdale, Jack" w:date="2024-07-09T02:11:00Z" w16du:dateUtc="2024-07-09T06:11:00Z" w:id="50"/>
          <w:sz w:val="20"/>
          <w:szCs w:val="20"/>
          <w:rPrChange w:author="Dugdale, Jack" w:date="2024-07-09T02:12:00Z" w16du:dateUtc="2024-07-09T06:12:00Z" w:id="51">
            <w:rPr>
              <w:ins w:author="Dugdale, Jack" w:date="2024-07-09T02:11:00Z" w16du:dateUtc="2024-07-09T06:11:00Z" w:id="52"/>
              <w:color w:val="0070C0"/>
              <w:sz w:val="20"/>
              <w:szCs w:val="20"/>
            </w:rPr>
          </w:rPrChange>
        </w:rPr>
      </w:pPr>
      <w:ins w:author="Dugdale, Jack" w:date="2024-07-09T02:11:00Z" w16du:dateUtc="2024-07-09T06:11:00Z" w:id="53">
        <w:r w:rsidRPr="00FC4F1E">
          <w:rPr>
            <w:sz w:val="24"/>
            <w:szCs w:val="24"/>
            <w:rPrChange w:author="Dugdale, Jack" w:date="2024-07-09T02:12:00Z" w16du:dateUtc="2024-07-09T06:12:00Z" w:id="54">
              <w:rPr>
                <w:color w:val="0070C0"/>
                <w:sz w:val="24"/>
                <w:szCs w:val="24"/>
              </w:rPr>
            </w:rPrChange>
          </w:rPr>
          <w:t>Polyvinyl Chloride (PVC) Plastic Pipe</w:t>
        </w:r>
        <w:r w:rsidRPr="00FC4F1E">
          <w:rPr>
            <w:sz w:val="24"/>
            <w:szCs w:val="24"/>
            <w:rPrChange w:author="Dugdale, Jack" w:date="2024-07-09T02:12:00Z" w16du:dateUtc="2024-07-09T06:12:00Z" w:id="55">
              <w:rPr>
                <w:color w:val="0070C0"/>
                <w:sz w:val="24"/>
                <w:szCs w:val="24"/>
              </w:rPr>
            </w:rPrChange>
          </w:rPr>
          <w:tab/>
        </w:r>
        <w:r w:rsidRPr="00FC4F1E">
          <w:rPr>
            <w:sz w:val="24"/>
            <w:szCs w:val="24"/>
            <w:rPrChange w:author="Dugdale, Jack" w:date="2024-07-09T02:12:00Z" w16du:dateUtc="2024-07-09T06:12:00Z" w:id="55">
              <w:rPr>
                <w:color w:val="0070C0"/>
                <w:sz w:val="24"/>
                <w:szCs w:val="24"/>
              </w:rPr>
            </w:rPrChange>
          </w:rPr>
          <w:t>710.05</w:t>
        </w:r>
      </w:ins>
    </w:p>
    <w:p w:rsidRPr="00FC4F1E" w:rsidR="00FC4F1E" w:rsidP="00676637" w:rsidRDefault="00FC4F1E" w14:paraId="06F6EB93" w14:textId="77777777">
      <w:pPr>
        <w:widowControl/>
        <w:tabs>
          <w:tab w:val="left" w:leader="dot" w:pos="7920"/>
        </w:tabs>
        <w:autoSpaceDE/>
        <w:autoSpaceDN/>
        <w:spacing w:before="240" w:after="240" w:line="276" w:lineRule="auto"/>
        <w:contextualSpacing/>
        <w:jc w:val="both"/>
        <w:rPr>
          <w:ins w:author="Dugdale, Jack" w:date="2024-07-09T02:11:00Z" w16du:dateUtc="2024-07-09T06:11:00Z" w:id="56"/>
          <w:sz w:val="24"/>
          <w:szCs w:val="24"/>
          <w:rPrChange w:author="Dugdale, Jack" w:date="2024-07-09T02:12:00Z" w16du:dateUtc="2024-07-09T06:12:00Z" w:id="57">
            <w:rPr>
              <w:ins w:author="Dugdale, Jack" w:date="2024-07-09T02:11:00Z" w16du:dateUtc="2024-07-09T06:11:00Z" w:id="58"/>
              <w:color w:val="0070C0"/>
              <w:sz w:val="24"/>
              <w:szCs w:val="24"/>
            </w:rPr>
          </w:rPrChange>
        </w:rPr>
      </w:pPr>
      <w:ins w:author="Dugdale, Jack" w:date="2024-07-09T02:11:00Z" w16du:dateUtc="2024-07-09T06:11:00Z" w:id="59">
        <w:r w:rsidRPr="00FC4F1E">
          <w:rPr>
            <w:sz w:val="24"/>
            <w:szCs w:val="24"/>
            <w:rPrChange w:author="Dugdale, Jack" w:date="2024-07-09T02:12:00Z" w16du:dateUtc="2024-07-09T06:12:00Z" w:id="60">
              <w:rPr>
                <w:color w:val="0070C0"/>
                <w:sz w:val="24"/>
                <w:szCs w:val="24"/>
              </w:rPr>
            </w:rPrChange>
          </w:rPr>
          <w:t>Bar Reinforcement</w:t>
        </w:r>
        <w:r w:rsidRPr="00FC4F1E">
          <w:rPr>
            <w:sz w:val="24"/>
            <w:szCs w:val="24"/>
            <w:rPrChange w:author="Dugdale, Jack" w:date="2024-07-09T02:12:00Z" w16du:dateUtc="2024-07-09T06:12:00Z" w:id="61">
              <w:rPr>
                <w:color w:val="0070C0"/>
                <w:sz w:val="24"/>
                <w:szCs w:val="24"/>
              </w:rPr>
            </w:rPrChange>
          </w:rPr>
          <w:tab/>
        </w:r>
        <w:r w:rsidRPr="00FC4F1E">
          <w:rPr>
            <w:sz w:val="24"/>
            <w:szCs w:val="24"/>
            <w:rPrChange w:author="Dugdale, Jack" w:date="2024-07-09T02:12:00Z" w16du:dateUtc="2024-07-09T06:12:00Z" w:id="61">
              <w:rPr>
                <w:color w:val="0070C0"/>
                <w:sz w:val="24"/>
                <w:szCs w:val="24"/>
              </w:rPr>
            </w:rPrChange>
          </w:rPr>
          <w:t>713.01</w:t>
        </w:r>
      </w:ins>
    </w:p>
    <w:p w:rsidRPr="00FC4F1E" w:rsidR="00FC4F1E" w:rsidP="00676637" w:rsidRDefault="00FC4F1E" w14:paraId="49B82797" w14:textId="77777777">
      <w:pPr>
        <w:widowControl/>
        <w:tabs>
          <w:tab w:val="left" w:leader="dot" w:pos="7920"/>
        </w:tabs>
        <w:adjustRightInd w:val="0"/>
        <w:spacing w:before="240" w:after="240" w:line="276" w:lineRule="auto"/>
        <w:contextualSpacing/>
        <w:jc w:val="both"/>
        <w:rPr>
          <w:ins w:author="Dugdale, Jack" w:date="2024-07-09T02:11:00Z" w16du:dateUtc="2024-07-09T06:11:00Z" w:id="62"/>
          <w:sz w:val="24"/>
          <w:szCs w:val="24"/>
          <w:rPrChange w:author="Dugdale, Jack" w:date="2024-07-09T02:12:00Z" w16du:dateUtc="2024-07-09T06:12:00Z" w:id="63">
            <w:rPr>
              <w:ins w:author="Dugdale, Jack" w:date="2024-07-09T02:11:00Z" w16du:dateUtc="2024-07-09T06:11:00Z" w:id="64"/>
              <w:color w:val="0070C0"/>
              <w:sz w:val="24"/>
              <w:szCs w:val="24"/>
            </w:rPr>
          </w:rPrChange>
        </w:rPr>
      </w:pPr>
      <w:ins w:author="Dugdale, Jack" w:date="2024-07-09T02:11:00Z" w16du:dateUtc="2024-07-09T06:11:00Z" w:id="65">
        <w:r w:rsidRPr="00FC4F1E">
          <w:rPr>
            <w:sz w:val="24"/>
            <w:szCs w:val="24"/>
            <w:rPrChange w:author="Dugdale, Jack" w:date="2024-07-09T02:12:00Z" w16du:dateUtc="2024-07-09T06:12:00Z" w:id="66">
              <w:rPr>
                <w:color w:val="0070C0"/>
                <w:sz w:val="24"/>
                <w:szCs w:val="24"/>
              </w:rPr>
            </w:rPrChange>
          </w:rPr>
          <w:t>Mechanical Splices for Bar Reinforcement</w:t>
        </w:r>
        <w:r w:rsidRPr="00FC4F1E">
          <w:rPr>
            <w:sz w:val="24"/>
            <w:szCs w:val="24"/>
            <w:rPrChange w:author="Dugdale, Jack" w:date="2024-07-09T02:12:00Z" w16du:dateUtc="2024-07-09T06:12:00Z" w:id="67">
              <w:rPr>
                <w:color w:val="0070C0"/>
                <w:sz w:val="24"/>
                <w:szCs w:val="24"/>
              </w:rPr>
            </w:rPrChange>
          </w:rPr>
          <w:tab/>
        </w:r>
        <w:r w:rsidRPr="00FC4F1E">
          <w:rPr>
            <w:sz w:val="24"/>
            <w:szCs w:val="24"/>
            <w:rPrChange w:author="Dugdale, Jack" w:date="2024-07-09T02:12:00Z" w16du:dateUtc="2024-07-09T06:12:00Z" w:id="67">
              <w:rPr>
                <w:color w:val="0070C0"/>
                <w:sz w:val="24"/>
                <w:szCs w:val="24"/>
              </w:rPr>
            </w:rPrChange>
          </w:rPr>
          <w:t>713.02</w:t>
        </w:r>
      </w:ins>
    </w:p>
    <w:p w:rsidRPr="00FC4F1E" w:rsidR="00FC4F1E" w:rsidP="00676637" w:rsidRDefault="00FC4F1E" w14:paraId="38D3A6BF" w14:textId="77777777">
      <w:pPr>
        <w:widowControl/>
        <w:tabs>
          <w:tab w:val="left" w:leader="dot" w:pos="7920"/>
        </w:tabs>
        <w:adjustRightInd w:val="0"/>
        <w:spacing w:before="240" w:after="240" w:line="276" w:lineRule="auto"/>
        <w:contextualSpacing/>
        <w:jc w:val="both"/>
        <w:rPr>
          <w:ins w:author="Dugdale, Jack" w:date="2024-07-09T02:11:00Z" w16du:dateUtc="2024-07-09T06:11:00Z" w:id="68"/>
          <w:sz w:val="24"/>
          <w:szCs w:val="24"/>
          <w:rPrChange w:author="Dugdale, Jack" w:date="2024-07-09T02:12:00Z" w16du:dateUtc="2024-07-09T06:12:00Z" w:id="69">
            <w:rPr>
              <w:ins w:author="Dugdale, Jack" w:date="2024-07-09T02:11:00Z" w16du:dateUtc="2024-07-09T06:11:00Z" w:id="70"/>
              <w:color w:val="0070C0"/>
              <w:sz w:val="24"/>
              <w:szCs w:val="24"/>
            </w:rPr>
          </w:rPrChange>
        </w:rPr>
      </w:pPr>
      <w:ins w:author="Dugdale, Jack" w:date="2024-07-09T02:11:00Z" w16du:dateUtc="2024-07-09T06:11:00Z" w:id="71">
        <w:r w:rsidRPr="00FC4F1E">
          <w:rPr>
            <w:sz w:val="24"/>
            <w:szCs w:val="24"/>
            <w:rPrChange w:author="Dugdale, Jack" w:date="2024-07-09T02:12:00Z" w16du:dateUtc="2024-07-09T06:12:00Z" w:id="72">
              <w:rPr>
                <w:color w:val="0070C0"/>
                <w:sz w:val="24"/>
                <w:szCs w:val="24"/>
              </w:rPr>
            </w:rPrChange>
          </w:rPr>
          <w:t>Geotextile for Roadbed Separator</w:t>
        </w:r>
        <w:r w:rsidRPr="00FC4F1E">
          <w:rPr>
            <w:sz w:val="24"/>
            <w:szCs w:val="24"/>
            <w:rPrChange w:author="Dugdale, Jack" w:date="2024-07-09T02:12:00Z" w16du:dateUtc="2024-07-09T06:12:00Z" w:id="73">
              <w:rPr>
                <w:color w:val="0070C0"/>
                <w:sz w:val="24"/>
                <w:szCs w:val="24"/>
              </w:rPr>
            </w:rPrChange>
          </w:rPr>
          <w:tab/>
        </w:r>
        <w:r w:rsidRPr="00FC4F1E">
          <w:rPr>
            <w:sz w:val="24"/>
            <w:szCs w:val="24"/>
            <w:rPrChange w:author="Dugdale, Jack" w:date="2024-07-09T02:12:00Z" w16du:dateUtc="2024-07-09T06:12:00Z" w:id="73">
              <w:rPr>
                <w:color w:val="0070C0"/>
                <w:sz w:val="24"/>
                <w:szCs w:val="24"/>
              </w:rPr>
            </w:rPrChange>
          </w:rPr>
          <w:t>720.02</w:t>
        </w:r>
      </w:ins>
    </w:p>
    <w:p w:rsidRPr="00FC4F1E" w:rsidR="00FC4F1E" w:rsidP="00676637" w:rsidRDefault="00FC4F1E" w14:paraId="2AB0AD87" w14:textId="77777777">
      <w:pPr>
        <w:widowControl/>
        <w:tabs>
          <w:tab w:val="left" w:leader="dot" w:pos="7920"/>
        </w:tabs>
        <w:autoSpaceDE/>
        <w:autoSpaceDN/>
        <w:spacing w:before="240" w:after="240" w:line="276" w:lineRule="auto"/>
        <w:contextualSpacing/>
        <w:jc w:val="both"/>
        <w:rPr>
          <w:ins w:author="Dugdale, Jack" w:date="2024-07-09T02:11:00Z" w16du:dateUtc="2024-07-09T06:11:00Z" w:id="74"/>
          <w:sz w:val="24"/>
          <w:szCs w:val="24"/>
          <w:rPrChange w:author="Dugdale, Jack" w:date="2024-07-09T02:12:00Z" w16du:dateUtc="2024-07-09T06:12:00Z" w:id="75">
            <w:rPr>
              <w:ins w:author="Dugdale, Jack" w:date="2024-07-09T02:11:00Z" w16du:dateUtc="2024-07-09T06:11:00Z" w:id="76"/>
              <w:color w:val="0070C0"/>
              <w:sz w:val="24"/>
              <w:szCs w:val="24"/>
            </w:rPr>
          </w:rPrChange>
        </w:rPr>
      </w:pPr>
      <w:ins w:author="Dugdale, Jack" w:date="2024-07-09T02:11:00Z" w16du:dateUtc="2024-07-09T06:11:00Z" w:id="77">
        <w:r w:rsidRPr="00FC4F1E">
          <w:rPr>
            <w:sz w:val="24"/>
            <w:szCs w:val="24"/>
            <w:rPrChange w:author="Dugdale, Jack" w:date="2024-07-09T02:12:00Z" w16du:dateUtc="2024-07-09T06:12:00Z" w:id="78">
              <w:rPr>
                <w:color w:val="0070C0"/>
                <w:sz w:val="24"/>
                <w:szCs w:val="24"/>
              </w:rPr>
            </w:rPrChange>
          </w:rPr>
          <w:t>Mechanically Stabilized Earth (MSE) Wall Systems</w:t>
        </w:r>
        <w:r w:rsidRPr="00FC4F1E">
          <w:rPr>
            <w:sz w:val="24"/>
            <w:szCs w:val="24"/>
            <w:rPrChange w:author="Dugdale, Jack" w:date="2024-07-09T02:12:00Z" w16du:dateUtc="2024-07-09T06:12:00Z" w:id="79">
              <w:rPr>
                <w:color w:val="0070C0"/>
                <w:sz w:val="24"/>
                <w:szCs w:val="24"/>
              </w:rPr>
            </w:rPrChange>
          </w:rPr>
          <w:tab/>
        </w:r>
        <w:r w:rsidRPr="00FC4F1E">
          <w:rPr>
            <w:sz w:val="24"/>
            <w:szCs w:val="24"/>
            <w:rPrChange w:author="Dugdale, Jack" w:date="2024-07-09T02:12:00Z" w16du:dateUtc="2024-07-09T06:12:00Z" w:id="79">
              <w:rPr>
                <w:color w:val="0070C0"/>
                <w:sz w:val="24"/>
                <w:szCs w:val="24"/>
              </w:rPr>
            </w:rPrChange>
          </w:rPr>
          <w:t>760.06</w:t>
        </w:r>
      </w:ins>
    </w:p>
    <w:p w:rsidRPr="00FC4F1E" w:rsidR="00FC4F1E" w:rsidP="00676637" w:rsidRDefault="00FC4F1E" w14:paraId="56FDDA1A" w14:textId="77777777">
      <w:pPr>
        <w:widowControl/>
        <w:tabs>
          <w:tab w:val="left" w:leader="dot" w:pos="7920"/>
        </w:tabs>
        <w:autoSpaceDE/>
        <w:autoSpaceDN/>
        <w:spacing w:before="240" w:after="240" w:line="276" w:lineRule="auto"/>
        <w:jc w:val="both"/>
        <w:rPr>
          <w:ins w:author="Dugdale, Jack" w:date="2024-07-09T02:11:00Z" w16du:dateUtc="2024-07-09T06:11:00Z" w:id="80"/>
          <w:sz w:val="24"/>
          <w:szCs w:val="24"/>
          <w:rPrChange w:author="Dugdale, Jack" w:date="2024-07-09T02:12:00Z" w16du:dateUtc="2024-07-09T06:12:00Z" w:id="81">
            <w:rPr>
              <w:ins w:author="Dugdale, Jack" w:date="2024-07-09T02:11:00Z" w16du:dateUtc="2024-07-09T06:11:00Z" w:id="82"/>
              <w:color w:val="0070C0"/>
              <w:sz w:val="24"/>
              <w:szCs w:val="24"/>
            </w:rPr>
          </w:rPrChange>
        </w:rPr>
      </w:pPr>
      <w:ins w:author="Dugdale, Jack" w:date="2024-07-09T02:11:00Z" w16du:dateUtc="2024-07-09T06:11:00Z" w:id="83">
        <w:r w:rsidRPr="00FC4F1E">
          <w:rPr>
            <w:sz w:val="24"/>
            <w:szCs w:val="24"/>
            <w:rPrChange w:author="Dugdale, Jack" w:date="2024-07-09T02:12:00Z" w16du:dateUtc="2024-07-09T06:12:00Z" w:id="84">
              <w:rPr>
                <w:color w:val="0070C0"/>
                <w:sz w:val="24"/>
                <w:szCs w:val="24"/>
              </w:rPr>
            </w:rPrChange>
          </w:rPr>
          <w:t>Geomembrane Liner</w:t>
        </w:r>
        <w:r w:rsidRPr="00FC4F1E">
          <w:rPr>
            <w:sz w:val="24"/>
            <w:szCs w:val="24"/>
            <w:rPrChange w:author="Dugdale, Jack" w:date="2024-07-09T02:12:00Z" w16du:dateUtc="2024-07-09T06:12:00Z" w:id="85">
              <w:rPr>
                <w:color w:val="0070C0"/>
                <w:sz w:val="24"/>
                <w:szCs w:val="24"/>
              </w:rPr>
            </w:rPrChange>
          </w:rPr>
          <w:tab/>
        </w:r>
        <w:r w:rsidRPr="00FC4F1E">
          <w:rPr>
            <w:sz w:val="24"/>
            <w:szCs w:val="24"/>
            <w:rPrChange w:author="Dugdale, Jack" w:date="2024-07-09T02:12:00Z" w16du:dateUtc="2024-07-09T06:12:00Z" w:id="85">
              <w:rPr>
                <w:color w:val="0070C0"/>
                <w:sz w:val="24"/>
                <w:szCs w:val="24"/>
              </w:rPr>
            </w:rPrChange>
          </w:rPr>
          <w:t>760.07</w:t>
        </w:r>
      </w:ins>
    </w:p>
    <w:p w:rsidRPr="00BB1C88" w:rsidR="00FC4F1E" w:rsidP="00676637" w:rsidRDefault="00FC4F1E" w14:paraId="63A4EAEA" w14:textId="77777777">
      <w:pPr>
        <w:widowControl/>
        <w:adjustRightInd w:val="0"/>
        <w:spacing w:before="240" w:after="240" w:line="276" w:lineRule="auto"/>
        <w:jc w:val="both"/>
        <w:rPr>
          <w:ins w:author="Dugdale, Jack" w:date="2024-07-09T02:11:00Z" w16du:dateUtc="2024-07-09T06:11:00Z" w:id="86"/>
          <w:sz w:val="24"/>
          <w:szCs w:val="24"/>
        </w:rPr>
      </w:pPr>
      <w:ins w:author="Dugdale, Jack" w:date="2024-07-09T02:11:00Z" w16du:dateUtc="2024-07-09T06:11:00Z" w:id="87">
        <w:r w:rsidRPr="00FC4F1E">
          <w:rPr>
            <w:sz w:val="24"/>
            <w:szCs w:val="24"/>
          </w:rPr>
          <w:t xml:space="preserve">Precast concrete shall meet the requirements </w:t>
        </w:r>
        <w:r w:rsidRPr="00BB1C88">
          <w:rPr>
            <w:sz w:val="24"/>
            <w:szCs w:val="24"/>
          </w:rPr>
          <w:t xml:space="preserve">of </w:t>
        </w:r>
        <w:r w:rsidRPr="00BB1C88">
          <w:rPr>
            <w:sz w:val="24"/>
            <w:szCs w:val="24"/>
            <w:u w:val="single"/>
            <w:rPrChange w:author="Dugdale, Jack" w:date="2024-07-09T03:13:00Z" w16du:dateUtc="2024-07-09T07:13:00Z" w:id="88">
              <w:rPr>
                <w:color w:val="0070C0"/>
                <w:sz w:val="24"/>
                <w:szCs w:val="24"/>
                <w:u w:val="single"/>
              </w:rPr>
            </w:rPrChange>
          </w:rPr>
          <w:t>Section 540</w:t>
        </w:r>
        <w:r w:rsidRPr="00BB1C88">
          <w:rPr>
            <w:sz w:val="24"/>
            <w:szCs w:val="24"/>
          </w:rPr>
          <w:t>.</w:t>
        </w:r>
      </w:ins>
    </w:p>
    <w:p w:rsidRPr="00FC4F1E" w:rsidR="00FC4F1E" w:rsidP="00676637" w:rsidRDefault="00FC4F1E" w14:paraId="48D4FA2F" w14:textId="77777777">
      <w:pPr>
        <w:widowControl/>
        <w:adjustRightInd w:val="0"/>
        <w:spacing w:before="240" w:after="240" w:line="276" w:lineRule="auto"/>
        <w:jc w:val="both"/>
        <w:rPr>
          <w:ins w:author="Dugdale, Jack" w:date="2024-07-09T02:11:00Z" w16du:dateUtc="2024-07-09T06:11:00Z" w:id="89"/>
          <w:sz w:val="24"/>
          <w:szCs w:val="24"/>
        </w:rPr>
      </w:pPr>
      <w:ins w:author="Dugdale, Jack" w:date="2024-07-09T02:11:00Z" w16du:dateUtc="2024-07-09T06:11:00Z" w:id="90">
        <w:r w:rsidRPr="00FC4F1E">
          <w:rPr>
            <w:sz w:val="24"/>
            <w:szCs w:val="24"/>
          </w:rPr>
          <w:t xml:space="preserve">Reinforcing steel shall meet the requirements for Level II corrosion resistance unless otherwise specified on the Plans. </w:t>
        </w:r>
      </w:ins>
    </w:p>
    <w:p w:rsidRPr="00E46CF3" w:rsidR="00424406" w:rsidDel="00FC4F1E" w:rsidRDefault="00424406" w14:paraId="02495B18" w14:textId="14398142">
      <w:pPr>
        <w:tabs>
          <w:tab w:val="left" w:pos="880"/>
        </w:tabs>
        <w:spacing w:before="240" w:after="240" w:line="276" w:lineRule="auto"/>
        <w:jc w:val="both"/>
        <w:rPr>
          <w:del w:author="Dugdale, Jack" w:date="2024-07-09T02:12:00Z" w16du:dateUtc="2024-07-09T06:12:00Z" w:id="91"/>
          <w:sz w:val="24"/>
          <w:szCs w:val="24"/>
        </w:rPr>
        <w:pPrChange w:author="Dugdale, Jack" w:date="2024-07-11T15:35:00Z" w16du:dateUtc="2024-07-11T19:35:00Z" w:id="92">
          <w:pPr>
            <w:tabs>
              <w:tab w:val="left" w:pos="880"/>
            </w:tabs>
            <w:spacing w:before="1"/>
            <w:jc w:val="both"/>
          </w:pPr>
        </w:pPrChange>
      </w:pPr>
      <w:del w:author="Dugdale, Jack" w:date="2024-07-09T02:12:00Z" w16du:dateUtc="2024-07-09T06:12:00Z" w:id="93">
        <w:r w:rsidRPr="00E46CF3" w:rsidDel="00FC4F1E">
          <w:rPr>
            <w:sz w:val="24"/>
            <w:szCs w:val="24"/>
          </w:rPr>
          <w:delText xml:space="preserve">Materials shall meet the requirements of </w:delText>
        </w:r>
        <w:r w:rsidRPr="00E46CF3" w:rsidDel="00FC4F1E">
          <w:rPr>
            <w:sz w:val="24"/>
            <w:szCs w:val="24"/>
            <w:u w:val="single"/>
          </w:rPr>
          <w:delText>Section 227</w:delText>
        </w:r>
        <w:r w:rsidRPr="00E46CF3" w:rsidDel="00FC4F1E">
          <w:rPr>
            <w:sz w:val="24"/>
            <w:szCs w:val="24"/>
          </w:rPr>
          <w:delText xml:space="preserve"> and the following:</w:delText>
        </w:r>
      </w:del>
    </w:p>
    <w:p w:rsidRPr="00E46CF3" w:rsidR="00424406" w:rsidDel="00C2594C" w:rsidRDefault="00424406" w14:paraId="3B704D8B" w14:textId="3179A149">
      <w:pPr>
        <w:pStyle w:val="BodyText"/>
        <w:spacing w:before="240" w:after="240" w:line="276" w:lineRule="auto"/>
        <w:ind w:left="720" w:hanging="720"/>
        <w:jc w:val="both"/>
      </w:pPr>
      <w:r w:rsidR="00424406">
        <w:rPr/>
        <w:t>(a)</w:t>
      </w:r>
      <w:r>
        <w:tab/>
      </w:r>
      <w:commentRangeStart w:id="1012846880"/>
      <w:r w:rsidRPr="0514AFC8" w:rsidR="00424406">
        <w:rPr>
          <w:u w:val="single"/>
        </w:rPr>
        <w:t>Foamed Glass Aggregate</w:t>
      </w:r>
      <w:commentRangeEnd w:id="1012846880"/>
      <w:r>
        <w:rPr>
          <w:rStyle w:val="CommentReference"/>
        </w:rPr>
        <w:commentReference w:id="1012846880"/>
      </w:r>
      <w:del w:author="Dugdale, Jack" w:date="2024-07-09T02:12:00Z" w:id="2009774895">
        <w:r w:rsidRPr="0514AFC8" w:rsidDel="00424406">
          <w:rPr>
            <w:u w:val="single"/>
          </w:rPr>
          <w:delText xml:space="preserve"> (FGA)</w:delText>
        </w:r>
      </w:del>
      <w:r w:rsidR="00424406">
        <w:rPr/>
        <w:t>.</w:t>
      </w:r>
      <w:ins w:author="Dugdale, Jack" w:date="2024-07-09T02:32:00Z" w:id="107154350">
        <w:r w:rsidR="00C2594C">
          <w:t xml:space="preserve"> </w:t>
        </w:r>
      </w:ins>
      <w:del w:author="Dugdale, Jack" w:date="2024-07-09T02:32:00Z" w:id="2112051830">
        <w:r w:rsidDel="00424406">
          <w:delText xml:space="preserve"> </w:delText>
        </w:r>
      </w:del>
      <w:ins w:author="Peloquin, Phil" w:date="2024-07-24T12:51:58.622Z" w:id="879469143">
        <w:r w:rsidR="0EEBE40E">
          <w:t xml:space="preserve">FGA </w:t>
        </w:r>
      </w:ins>
      <w:ins w:author="Peloquin, Phil" w:date="2024-07-24T12:59:29.843Z" w:id="1774167254">
        <w:r w:rsidR="0BA49B95">
          <w:t xml:space="preserve">shall be </w:t>
        </w:r>
      </w:ins>
      <w:ins w:author="Peloquin, Phil" w:date="2024-07-24T12:54:57.838Z" w:id="1492335605">
        <w:r w:rsidR="421643DC">
          <w:t>a lightweight</w:t>
        </w:r>
      </w:ins>
      <w:ins w:author="Peloquin, Phil" w:date="2024-07-24T12:59:59.48Z" w:id="598338246">
        <w:r w:rsidR="1751710B">
          <w:t xml:space="preserve"> </w:t>
        </w:r>
      </w:ins>
      <w:ins w:author="Peloquin, Phil" w:date="2024-07-24T13:00:10.414Z" w:id="1342295896">
        <w:r w:rsidR="1751710B">
          <w:t xml:space="preserve">(low-density), </w:t>
        </w:r>
      </w:ins>
      <w:ins w:author="Peloquin, Phil" w:date="2024-07-24T13:10:59.944Z" w:id="625646523">
        <w:r w:rsidR="0373B3BA">
          <w:t>closed cell</w:t>
        </w:r>
      </w:ins>
      <w:ins w:author="Peloquin, Phil" w:date="2024-07-24T13:11:01.232Z" w:id="969272156">
        <w:r w:rsidR="0373B3BA">
          <w:t xml:space="preserve">, </w:t>
        </w:r>
      </w:ins>
      <w:ins w:author="Peloquin, Phil" w:date="2024-07-24T13:00:10.414Z" w:id="1708560917">
        <w:r w:rsidR="1751710B">
          <w:t>non leaching</w:t>
        </w:r>
      </w:ins>
      <w:ins w:author="Peloquin, Phil" w:date="2024-07-24T12:54:57.838Z" w:id="731949256">
        <w:r w:rsidR="421643DC">
          <w:t xml:space="preserve"> aggregate consi</w:t>
        </w:r>
      </w:ins>
      <w:ins w:author="Peloquin, Phil" w:date="2024-07-24T13:00:14.627Z" w:id="1981656147">
        <w:r w:rsidR="63063656">
          <w:t>s</w:t>
        </w:r>
      </w:ins>
      <w:ins w:author="Peloquin, Phil" w:date="2024-07-24T12:54:57.838Z" w:id="744673928">
        <w:r w:rsidR="421643DC">
          <w:t xml:space="preserve">ting of </w:t>
        </w:r>
      </w:ins>
      <w:ins w:author="Peloquin, Phil" w:date="2024-07-24T12:52:46.03Z" w:id="813375692">
        <w:r w:rsidR="0EEBE40E">
          <w:t xml:space="preserve">post-consumer recycled glass </w:t>
        </w:r>
      </w:ins>
      <w:ins w:author="Peloquin, Phil" w:date="2024-07-24T12:55:08.868Z" w:id="2017061378">
        <w:r w:rsidR="1361FB41">
          <w:t>with a</w:t>
        </w:r>
      </w:ins>
      <w:ins w:author="Peloquin, Phil" w:date="2024-07-24T12:52:46.03Z" w:id="354824107">
        <w:r w:rsidR="0EEBE40E">
          <w:t xml:space="preserve"> minimum </w:t>
        </w:r>
      </w:ins>
      <w:ins w:author="Peloquin, Phil" w:date="2024-07-24T12:55:14.624Z" w:id="773753442">
        <w:r w:rsidR="50D93161">
          <w:t xml:space="preserve">recycled content </w:t>
        </w:r>
      </w:ins>
      <w:ins w:author="Peloquin, Phil" w:date="2024-07-24T12:52:46.03Z" w:id="1317085107">
        <w:r w:rsidR="0EEBE40E">
          <w:t>of 98%</w:t>
        </w:r>
      </w:ins>
      <w:ins w:author="Peloquin, Phil" w:date="2024-07-24T12:55:19.51Z" w:id="20373370">
        <w:r w:rsidR="0379C7CF">
          <w:t>.</w:t>
        </w:r>
      </w:ins>
      <w:ins w:author="Peloquin, Phil" w:date="2024-07-24T13:11:39.462Z" w:id="1183709542">
        <w:r w:rsidR="115DF744">
          <w:t xml:space="preserve"> FGA shall be produced </w:t>
        </w:r>
        <w:r w:rsidR="115DF744">
          <w:t>utilizing</w:t>
        </w:r>
        <w:r w:rsidR="115DF744">
          <w:t xml:space="preserve"> a dry foaming process.</w:t>
        </w:r>
      </w:ins>
    </w:p>
    <w:p w:rsidR="00424406" w:rsidP="0514AFC8" w:rsidRDefault="00424406" w14:paraId="5E5B8E88" w14:textId="54881935">
      <w:pPr>
        <w:pStyle w:val="BodyText"/>
        <w:spacing w:before="240" w:after="240" w:line="276" w:lineRule="auto"/>
        <w:ind w:left="720" w:hanging="720"/>
        <w:jc w:val="both"/>
        <w:rPr>
          <w:ins w:author="Dugdale, Jack" w:date="2024-07-09T02:13:00Z" w16du:dateUtc="2024-07-09T06:13:00Z" w:id="1348733304"/>
        </w:rPr>
        <w:pPrChange w:author="Dugdale, Jack" w:date="2024-07-11T15:35:00Z" w16du:dateUtc="2024-07-11T19:35:00Z" w:id="99">
          <w:pPr>
            <w:pStyle w:val="BodyText"/>
            <w:spacing w:before="240" w:after="240" w:line="276" w:lineRule="auto"/>
            <w:ind w:left="1440" w:hanging="720"/>
            <w:jc w:val="both"/>
          </w:pPr>
        </w:pPrChange>
      </w:pPr>
      <w:r w:rsidR="00424406">
        <w:rPr/>
        <w:t>(1)</w:t>
      </w:r>
      <w:r>
        <w:tab/>
      </w:r>
      <w:r w:rsidR="00424406">
        <w:rPr/>
        <w:t xml:space="preserve"> </w:t>
      </w:r>
      <w:ins w:author="Peloquin, Phil" w:date="2024-07-24T13:00:59.978Z" w:id="1176182157">
        <w:r w:rsidR="22722B9E">
          <w:t>Gr</w:t>
        </w:r>
      </w:ins>
      <w:ins w:author="Peloquin, Phil" w:date="2024-07-24T13:01:03.221Z" w:id="321822153">
        <w:r w:rsidR="22722B9E">
          <w:t xml:space="preserve">adation. </w:t>
        </w:r>
      </w:ins>
      <w:commentRangeStart w:id="1856988923"/>
      <w:r w:rsidR="00424406">
        <w:rPr/>
        <w:t xml:space="preserve">FGA shall </w:t>
      </w:r>
      <w:del w:author="Peloquin, Phil" w:date="2024-07-24T13:01:22.355Z" w:id="1429621219">
        <w:r w:rsidDel="00424406">
          <w:delText xml:space="preserve">be made from of a minimum of 98% recycled glass and shall </w:delText>
        </w:r>
      </w:del>
      <w:r w:rsidR="00424406">
        <w:rPr/>
        <w:t xml:space="preserve">meet the gradation </w:t>
      </w:r>
      <w:del w:author="Dugdale, Jack" w:date="2024-07-09T02:32:00Z" w:id="1155982003">
        <w:r w:rsidDel="00424406">
          <w:delText xml:space="preserve">specifications </w:delText>
        </w:r>
      </w:del>
      <w:ins w:author="Dugdale, Jack" w:date="2024-07-09T02:32:00Z" w:id="14286150">
        <w:r w:rsidR="00C2594C">
          <w:t>requirements</w:t>
        </w:r>
        <w:r w:rsidR="00C2594C">
          <w:t xml:space="preserve"> </w:t>
        </w:r>
      </w:ins>
      <w:del w:author="Dugdale, Jack" w:date="2024-07-09T02:13:00Z" w:id="1185254050">
        <w:r w:rsidDel="00424406">
          <w:delText>in table below:</w:delText>
        </w:r>
      </w:del>
      <w:ins w:author="Dugdale, Jack" w:date="2024-07-09T02:13:00Z" w:id="105468986">
        <w:r w:rsidR="00FC4F1E">
          <w:t xml:space="preserve">of </w:t>
        </w:r>
        <w:r w:rsidRPr="0514AFC8" w:rsidR="00FC4F1E">
          <w:rPr>
            <w:u w:val="single"/>
            <w:rPrChange w:author="Dugdale, Jack" w:date="2024-07-09T02:13:00Z" w:id="1625536589"/>
          </w:rPr>
          <w:t>Table</w:t>
        </w:r>
      </w:ins>
      <w:r w:rsidRPr="0514AFC8" w:rsidR="00424406">
        <w:rPr>
          <w:u w:val="single"/>
          <w:rPrChange w:author="Dugdale, Jack" w:date="2024-07-09T02:13:00Z" w:id="1505015664"/>
        </w:rPr>
        <w:t xml:space="preserve"> </w:t>
      </w:r>
      <w:ins w:author="Dugdale, Jack" w:date="2024-07-09T02:13:00Z" w:id="1505269105">
        <w:r w:rsidRPr="0514AFC8" w:rsidR="00FC4F1E">
          <w:rPr>
            <w:u w:val="single"/>
            <w:rPrChange w:author="Dugdale, Jack" w:date="2024-07-09T02:13:00Z" w:id="1196924930"/>
          </w:rPr>
          <w:t>227-0001.02</w:t>
        </w:r>
      </w:ins>
      <w:commentRangeEnd w:id="1856988923"/>
      <w:r>
        <w:rPr>
          <w:rStyle w:val="CommentReference"/>
        </w:rPr>
        <w:commentReference w:id="1856988923"/>
      </w:r>
      <w:ins w:author="Dugdale, Jack" w:date="2024-07-09T02:13:00Z" w:id="635207215">
        <w:r w:rsidRPr="0514AFC8" w:rsidR="00FC4F1E">
          <w:rPr>
            <w:u w:val="single"/>
            <w:rPrChange w:author="Dugdale, Jack" w:date="2024-07-09T02:13:00Z" w:id="1327903099"/>
          </w:rPr>
          <w:t>A</w:t>
        </w:r>
      </w:ins>
      <w:ins w:author="Peloquin, Phil" w:date="2024-07-24T13:01:34.428Z" w:id="1432023429">
        <w:r w:rsidRPr="0514AFC8" w:rsidR="73265AC6">
          <w:rPr>
            <w:u w:val="single"/>
          </w:rPr>
          <w:t>, as determined in accordance with XXXXX</w:t>
        </w:r>
      </w:ins>
      <w:ins w:author="Dugdale, Jack" w:date="2024-07-09T02:13:00Z" w:id="893870253">
        <w:r w:rsidR="00FC4F1E">
          <w:t>.</w:t>
        </w:r>
      </w:ins>
    </w:p>
    <w:p w:rsidRPr="00FC4F1E" w:rsidR="00FC4F1E" w:rsidRDefault="00FC4F1E" w14:paraId="1FF74FD7" w14:textId="41A91DAF">
      <w:pPr>
        <w:pStyle w:val="BodyText"/>
        <w:spacing w:before="240" w:after="240" w:line="276" w:lineRule="auto"/>
        <w:jc w:val="center"/>
        <w:rPr>
          <w:rPrChange w:author="Dugdale, Jack" w:date="2024-07-09T02:13:00Z" w16du:dateUtc="2024-07-09T06:13:00Z" w:id="110">
            <w:rPr>
              <w:u w:val="single"/>
            </w:rPr>
          </w:rPrChange>
        </w:rPr>
        <w:pPrChange w:author="Dugdale, Jack" w:date="2024-07-11T15:35:00Z" w16du:dateUtc="2024-07-11T19:35:00Z" w:id="111">
          <w:pPr>
            <w:pStyle w:val="BodyText"/>
            <w:spacing w:before="240" w:after="240" w:line="276" w:lineRule="auto"/>
            <w:ind w:left="1440" w:hanging="720"/>
            <w:jc w:val="both"/>
          </w:pPr>
        </w:pPrChange>
      </w:pPr>
      <w:ins w:author="Dugdale, Jack" w:date="2024-07-09T02:13:00Z" w16du:dateUtc="2024-07-09T06:13:00Z" w:id="112">
        <w:r w:rsidRPr="00FC4F1E">
          <w:rPr>
            <w:rPrChange w:author="Dugdale, Jack" w:date="2024-07-09T02:13:00Z" w16du:dateUtc="2024-07-09T06:13:00Z" w:id="113">
              <w:rPr>
                <w:u w:val="single"/>
              </w:rPr>
            </w:rPrChange>
          </w:rPr>
          <w:t>TABLE 227-0001.02</w:t>
        </w:r>
      </w:ins>
      <w:ins w:author="Dugdale, Jack" w:date="2024-07-09T03:13:00Z" w16du:dateUtc="2024-07-09T07:13:00Z" w:id="114">
        <w:r w:rsidR="00BB1C88">
          <w:t>A</w:t>
        </w:r>
      </w:ins>
      <w:ins w:author="Dugdale, Jack" w:date="2024-07-09T02:13:00Z" w16du:dateUtc="2024-07-09T06:13:00Z" w:id="115">
        <w:r>
          <w:t xml:space="preserve"> – </w:t>
        </w:r>
      </w:ins>
      <w:ins w:author="Dugdale, Jack" w:date="2024-07-09T02:15:00Z" w16du:dateUtc="2024-07-09T06:15:00Z" w:id="116">
        <w:r w:rsidR="005B1A05">
          <w:t>GRADATION OF FOAMED GLASS AGGREGATE</w:t>
        </w:r>
      </w:ins>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Change w:author="Dugdale, Jack" w:date="2024-07-09T02:29:00Z" w16du:dateUtc="2024-07-09T06:29:00Z" w:id="117">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PrChange>
      </w:tblPr>
      <w:tblGrid>
        <w:gridCol w:w="1977"/>
        <w:gridCol w:w="2612"/>
        <w:tblGridChange w:id="118">
          <w:tblGrid>
            <w:gridCol w:w="774"/>
            <w:gridCol w:w="1203"/>
            <w:gridCol w:w="412"/>
            <w:gridCol w:w="2160"/>
            <w:gridCol w:w="40"/>
          </w:tblGrid>
        </w:tblGridChange>
      </w:tblGrid>
      <w:tr w:rsidRPr="00E46CF3" w:rsidR="00424406" w:rsidTr="00F6508C" w14:paraId="1D4ACE84" w14:textId="77777777">
        <w:trPr>
          <w:trHeight w:val="551"/>
          <w:jc w:val="center"/>
          <w:trPrChange w:author="Dugdale, Jack" w:date="2024-07-09T02:29:00Z" w16du:dateUtc="2024-07-09T06:29:00Z" w:id="119">
            <w:trPr>
              <w:gridBefore w:val="1"/>
              <w:gridAfter w:val="0"/>
              <w:trHeight w:val="551"/>
              <w:jc w:val="center"/>
            </w:trPr>
          </w:trPrChange>
        </w:trPr>
        <w:tc>
          <w:tcPr>
            <w:tcW w:w="1977" w:type="dxa"/>
            <w:shd w:val="clear" w:color="auto" w:fill="F2F2F2" w:themeFill="background1" w:themeFillShade="F2"/>
            <w:vAlign w:val="center"/>
            <w:tcPrChange w:author="Dugdale, Jack" w:date="2024-07-09T02:29:00Z" w16du:dateUtc="2024-07-09T06:29:00Z" w:id="120">
              <w:tcPr>
                <w:tcW w:w="1615" w:type="dxa"/>
                <w:gridSpan w:val="2"/>
                <w:shd w:val="clear" w:color="auto" w:fill="F2F2F2" w:themeFill="background1" w:themeFillShade="F2"/>
                <w:vAlign w:val="center"/>
              </w:tcPr>
            </w:tcPrChange>
          </w:tcPr>
          <w:p w:rsidRPr="00FE3A08" w:rsidR="00424406" w:rsidRDefault="00424406" w14:paraId="7977EAB8" w14:textId="189AD8E4">
            <w:pPr>
              <w:pStyle w:val="TableParagraph"/>
              <w:kinsoku w:val="0"/>
              <w:overflowPunct w:val="0"/>
              <w:spacing w:before="60" w:after="60" w:line="276" w:lineRule="auto"/>
              <w:rPr>
                <w:sz w:val="20"/>
                <w:szCs w:val="20"/>
              </w:rPr>
              <w:pPrChange w:author="Dugdale, Jack" w:date="2024-07-11T15:35:00Z" w16du:dateUtc="2024-07-11T19:35:00Z" w:id="121">
                <w:pPr>
                  <w:pStyle w:val="TableParagraph"/>
                  <w:kinsoku w:val="0"/>
                  <w:overflowPunct w:val="0"/>
                  <w:spacing w:before="138"/>
                  <w:jc w:val="center"/>
                </w:pPr>
              </w:pPrChange>
            </w:pPr>
            <w:r w:rsidRPr="00FE3A08">
              <w:rPr>
                <w:sz w:val="20"/>
                <w:szCs w:val="20"/>
              </w:rPr>
              <w:t xml:space="preserve">Sieve </w:t>
            </w:r>
            <w:del w:author="Dugdale, Jack" w:date="2024-07-09T02:16:00Z" w16du:dateUtc="2024-07-09T06:16:00Z" w:id="122">
              <w:r w:rsidRPr="00FE3A08" w:rsidDel="0002778C">
                <w:rPr>
                  <w:sz w:val="20"/>
                  <w:szCs w:val="20"/>
                </w:rPr>
                <w:delText>Size</w:delText>
              </w:r>
            </w:del>
            <w:ins w:author="Dugdale, Jack" w:date="2024-07-09T02:16:00Z" w16du:dateUtc="2024-07-09T06:16:00Z" w:id="123">
              <w:r w:rsidR="0002778C">
                <w:rPr>
                  <w:sz w:val="20"/>
                  <w:szCs w:val="20"/>
                </w:rPr>
                <w:t>Designation</w:t>
              </w:r>
            </w:ins>
          </w:p>
        </w:tc>
        <w:tc>
          <w:tcPr>
            <w:tcW w:w="2612" w:type="dxa"/>
            <w:shd w:val="clear" w:color="auto" w:fill="F2F2F2" w:themeFill="background1" w:themeFillShade="F2"/>
            <w:vAlign w:val="center"/>
            <w:tcPrChange w:author="Dugdale, Jack" w:date="2024-07-09T02:29:00Z" w16du:dateUtc="2024-07-09T06:29:00Z" w:id="124">
              <w:tcPr>
                <w:tcW w:w="2160" w:type="dxa"/>
                <w:shd w:val="clear" w:color="auto" w:fill="F2F2F2" w:themeFill="background1" w:themeFillShade="F2"/>
                <w:vAlign w:val="center"/>
              </w:tcPr>
            </w:tcPrChange>
          </w:tcPr>
          <w:p w:rsidRPr="00FE3A08" w:rsidR="00424406" w:rsidDel="000E5806" w:rsidRDefault="00424406" w14:paraId="08748397" w14:textId="5DD7A0EE">
            <w:pPr>
              <w:pStyle w:val="TableParagraph"/>
              <w:kinsoku w:val="0"/>
              <w:overflowPunct w:val="0"/>
              <w:spacing w:before="60" w:after="60" w:line="276" w:lineRule="auto"/>
              <w:jc w:val="center"/>
              <w:rPr>
                <w:del w:author="Dugdale, Jack" w:date="2024-07-09T02:17:00Z" w16du:dateUtc="2024-07-09T06:17:00Z" w:id="125"/>
                <w:sz w:val="20"/>
                <w:szCs w:val="20"/>
              </w:rPr>
              <w:pPrChange w:author="Dugdale, Jack" w:date="2024-07-11T15:35:00Z" w16du:dateUtc="2024-07-11T19:35:00Z" w:id="126">
                <w:pPr>
                  <w:pStyle w:val="TableParagraph"/>
                  <w:kinsoku w:val="0"/>
                  <w:overflowPunct w:val="0"/>
                  <w:spacing w:line="270" w:lineRule="atLeast"/>
                  <w:ind w:left="422" w:hanging="310"/>
                  <w:jc w:val="center"/>
                </w:pPr>
              </w:pPrChange>
            </w:pPr>
            <w:del w:author="Dugdale, Jack" w:date="2024-07-09T02:17:00Z" w16du:dateUtc="2024-07-09T06:17:00Z" w:id="127">
              <w:r w:rsidRPr="00FE3A08" w:rsidDel="000E5806">
                <w:rPr>
                  <w:sz w:val="20"/>
                  <w:szCs w:val="20"/>
                </w:rPr>
                <w:delText>Total Percent</w:delText>
              </w:r>
            </w:del>
          </w:p>
          <w:p w:rsidRPr="00FE3A08" w:rsidR="00424406" w:rsidRDefault="00424406" w14:paraId="78E8FD50" w14:textId="03406BEA">
            <w:pPr>
              <w:pStyle w:val="TableParagraph"/>
              <w:kinsoku w:val="0"/>
              <w:overflowPunct w:val="0"/>
              <w:spacing w:before="60" w:after="60" w:line="276" w:lineRule="auto"/>
              <w:jc w:val="center"/>
              <w:rPr>
                <w:sz w:val="20"/>
                <w:szCs w:val="20"/>
              </w:rPr>
              <w:pPrChange w:author="Dugdale, Jack" w:date="2024-07-11T15:35:00Z" w16du:dateUtc="2024-07-11T19:35:00Z" w:id="128">
                <w:pPr>
                  <w:pStyle w:val="TableParagraph"/>
                  <w:kinsoku w:val="0"/>
                  <w:overflowPunct w:val="0"/>
                  <w:spacing w:line="270" w:lineRule="atLeast"/>
                  <w:ind w:left="422" w:hanging="310"/>
                  <w:jc w:val="center"/>
                </w:pPr>
              </w:pPrChange>
            </w:pPr>
            <w:del w:author="Dugdale, Jack" w:date="2024-07-09T02:17:00Z" w16du:dateUtc="2024-07-09T06:17:00Z" w:id="129">
              <w:r w:rsidRPr="00FE3A08" w:rsidDel="000E5806">
                <w:rPr>
                  <w:sz w:val="20"/>
                  <w:szCs w:val="20"/>
                </w:rPr>
                <w:delText>Passing</w:delText>
              </w:r>
            </w:del>
            <w:ins w:author="Dugdale, Jack" w:date="2024-07-09T02:17:00Z" w16du:dateUtc="2024-07-09T06:17:00Z" w:id="130">
              <w:r w:rsidR="000E5806">
                <w:rPr>
                  <w:sz w:val="20"/>
                  <w:szCs w:val="20"/>
                </w:rPr>
                <w:t>Percentage by Mass (Weight)</w:t>
              </w:r>
            </w:ins>
            <w:ins w:author="Dugdale, Jack" w:date="2024-07-09T02:18:00Z" w16du:dateUtc="2024-07-09T06:18:00Z" w:id="131">
              <w:r w:rsidR="00A964D9">
                <w:rPr>
                  <w:sz w:val="20"/>
                  <w:szCs w:val="20"/>
                </w:rPr>
                <w:t xml:space="preserve"> Passing Square Mesh Sieves</w:t>
              </w:r>
            </w:ins>
            <w:ins w:author="Dugdale, Jack" w:date="2024-07-09T02:17:00Z" w16du:dateUtc="2024-07-09T06:17:00Z" w:id="132">
              <w:r w:rsidR="000E5806">
                <w:rPr>
                  <w:sz w:val="20"/>
                  <w:szCs w:val="20"/>
                </w:rPr>
                <w:t xml:space="preserve"> </w:t>
              </w:r>
            </w:ins>
          </w:p>
        </w:tc>
      </w:tr>
      <w:tr w:rsidRPr="00E46CF3" w:rsidR="00424406" w:rsidTr="00F6508C" w14:paraId="2DA25E6F" w14:textId="77777777">
        <w:trPr>
          <w:trHeight w:val="276"/>
          <w:jc w:val="center"/>
          <w:trPrChange w:author="Dugdale, Jack" w:date="2024-07-09T02:29:00Z" w16du:dateUtc="2024-07-09T06:29:00Z" w:id="133">
            <w:trPr>
              <w:gridBefore w:val="1"/>
              <w:gridAfter w:val="0"/>
              <w:trHeight w:val="276"/>
              <w:jc w:val="center"/>
            </w:trPr>
          </w:trPrChange>
        </w:trPr>
        <w:tc>
          <w:tcPr>
            <w:tcW w:w="1977" w:type="dxa"/>
            <w:vAlign w:val="center"/>
            <w:tcPrChange w:author="Dugdale, Jack" w:date="2024-07-09T02:29:00Z" w16du:dateUtc="2024-07-09T06:29:00Z" w:id="134">
              <w:tcPr>
                <w:tcW w:w="1615" w:type="dxa"/>
                <w:gridSpan w:val="2"/>
                <w:vAlign w:val="center"/>
              </w:tcPr>
            </w:tcPrChange>
          </w:tcPr>
          <w:p w:rsidRPr="00FE3A08" w:rsidR="00424406" w:rsidRDefault="00424406" w14:paraId="59E15985" w14:textId="4D91E12C">
            <w:pPr>
              <w:pStyle w:val="TableParagraph"/>
              <w:kinsoku w:val="0"/>
              <w:overflowPunct w:val="0"/>
              <w:spacing w:before="60" w:after="60" w:line="276" w:lineRule="auto"/>
              <w:rPr>
                <w:sz w:val="20"/>
                <w:szCs w:val="20"/>
              </w:rPr>
              <w:pPrChange w:author="Dugdale, Jack" w:date="2024-07-11T15:35:00Z" w16du:dateUtc="2024-07-11T19:35:00Z" w:id="135">
                <w:pPr>
                  <w:pStyle w:val="TableParagraph"/>
                  <w:kinsoku w:val="0"/>
                  <w:overflowPunct w:val="0"/>
                  <w:spacing w:before="1"/>
                  <w:jc w:val="center"/>
                </w:pPr>
              </w:pPrChange>
            </w:pPr>
            <w:r w:rsidRPr="00FE3A08">
              <w:rPr>
                <w:sz w:val="20"/>
                <w:szCs w:val="20"/>
              </w:rPr>
              <w:t>4 inch</w:t>
            </w:r>
            <w:ins w:author="Dugdale, Jack" w:date="2024-07-09T02:28:00Z" w16du:dateUtc="2024-07-09T06:28:00Z" w:id="136">
              <w:r w:rsidR="00EF496F">
                <w:rPr>
                  <w:sz w:val="20"/>
                  <w:szCs w:val="20"/>
                </w:rPr>
                <w:t xml:space="preserve"> (100.0 mm)</w:t>
              </w:r>
            </w:ins>
          </w:p>
        </w:tc>
        <w:tc>
          <w:tcPr>
            <w:tcW w:w="2612" w:type="dxa"/>
            <w:vAlign w:val="center"/>
            <w:tcPrChange w:author="Dugdale, Jack" w:date="2024-07-09T02:29:00Z" w16du:dateUtc="2024-07-09T06:29:00Z" w:id="137">
              <w:tcPr>
                <w:tcW w:w="2160" w:type="dxa"/>
                <w:vAlign w:val="center"/>
              </w:tcPr>
            </w:tcPrChange>
          </w:tcPr>
          <w:p w:rsidRPr="00FE3A08" w:rsidR="00424406" w:rsidRDefault="00424406" w14:paraId="35342CAB" w14:textId="77777777">
            <w:pPr>
              <w:pStyle w:val="TableParagraph"/>
              <w:kinsoku w:val="0"/>
              <w:overflowPunct w:val="0"/>
              <w:spacing w:before="60" w:after="60" w:line="276" w:lineRule="auto"/>
              <w:jc w:val="center"/>
              <w:rPr>
                <w:sz w:val="20"/>
                <w:szCs w:val="20"/>
              </w:rPr>
              <w:pPrChange w:author="Dugdale, Jack" w:date="2024-07-11T15:35:00Z" w16du:dateUtc="2024-07-11T19:35:00Z" w:id="138">
                <w:pPr>
                  <w:pStyle w:val="TableParagraph"/>
                  <w:kinsoku w:val="0"/>
                  <w:overflowPunct w:val="0"/>
                  <w:spacing w:before="1"/>
                  <w:jc w:val="center"/>
                </w:pPr>
              </w:pPrChange>
            </w:pPr>
            <w:r w:rsidRPr="00FE3A08">
              <w:rPr>
                <w:sz w:val="20"/>
                <w:szCs w:val="20"/>
              </w:rPr>
              <w:t>100</w:t>
            </w:r>
          </w:p>
        </w:tc>
      </w:tr>
      <w:tr w:rsidRPr="00E46CF3" w:rsidR="00424406" w:rsidTr="00F6508C" w14:paraId="5CA959BC" w14:textId="77777777">
        <w:trPr>
          <w:trHeight w:val="275"/>
          <w:jc w:val="center"/>
          <w:trPrChange w:author="Dugdale, Jack" w:date="2024-07-09T02:29:00Z" w16du:dateUtc="2024-07-09T06:29:00Z" w:id="139">
            <w:trPr>
              <w:gridBefore w:val="1"/>
              <w:gridAfter w:val="0"/>
              <w:trHeight w:val="275"/>
              <w:jc w:val="center"/>
            </w:trPr>
          </w:trPrChange>
        </w:trPr>
        <w:tc>
          <w:tcPr>
            <w:tcW w:w="1977" w:type="dxa"/>
            <w:vAlign w:val="center"/>
            <w:tcPrChange w:author="Dugdale, Jack" w:date="2024-07-09T02:29:00Z" w16du:dateUtc="2024-07-09T06:29:00Z" w:id="140">
              <w:tcPr>
                <w:tcW w:w="1615" w:type="dxa"/>
                <w:gridSpan w:val="2"/>
                <w:vAlign w:val="center"/>
              </w:tcPr>
            </w:tcPrChange>
          </w:tcPr>
          <w:p w:rsidRPr="00FE3A08" w:rsidR="00424406" w:rsidRDefault="00424406" w14:paraId="490D98A6" w14:textId="28E04EE1">
            <w:pPr>
              <w:pStyle w:val="TableParagraph"/>
              <w:kinsoku w:val="0"/>
              <w:overflowPunct w:val="0"/>
              <w:spacing w:before="60" w:after="60" w:line="276" w:lineRule="auto"/>
              <w:rPr>
                <w:sz w:val="20"/>
                <w:szCs w:val="20"/>
              </w:rPr>
              <w:pPrChange w:author="Dugdale, Jack" w:date="2024-07-11T15:35:00Z" w16du:dateUtc="2024-07-11T19:35:00Z" w:id="141">
                <w:pPr>
                  <w:pStyle w:val="TableParagraph"/>
                  <w:kinsoku w:val="0"/>
                  <w:overflowPunct w:val="0"/>
                  <w:jc w:val="center"/>
                </w:pPr>
              </w:pPrChange>
            </w:pPr>
            <w:r w:rsidRPr="00FE3A08">
              <w:rPr>
                <w:sz w:val="20"/>
                <w:szCs w:val="20"/>
              </w:rPr>
              <w:t>2</w:t>
            </w:r>
            <w:ins w:author="Dugdale, Jack" w:date="2024-07-09T02:19:00Z" w16du:dateUtc="2024-07-09T06:19:00Z" w:id="142">
              <w:r w:rsidR="00A964D9">
                <w:rPr>
                  <w:sz w:val="20"/>
                  <w:szCs w:val="20"/>
                </w:rPr>
                <w:t>-1/2</w:t>
              </w:r>
            </w:ins>
            <w:del w:author="Dugdale, Jack" w:date="2024-07-09T02:19:00Z" w16du:dateUtc="2024-07-09T06:19:00Z" w:id="143">
              <w:r w:rsidRPr="00FE3A08" w:rsidDel="00A964D9">
                <w:rPr>
                  <w:sz w:val="20"/>
                  <w:szCs w:val="20"/>
                </w:rPr>
                <w:delText xml:space="preserve"> ½</w:delText>
              </w:r>
            </w:del>
            <w:r w:rsidRPr="00FE3A08">
              <w:rPr>
                <w:sz w:val="20"/>
                <w:szCs w:val="20"/>
              </w:rPr>
              <w:t xml:space="preserve"> inch</w:t>
            </w:r>
            <w:ins w:author="Dugdale, Jack" w:date="2024-07-09T02:29:00Z" w16du:dateUtc="2024-07-09T06:29:00Z" w:id="144">
              <w:r w:rsidR="00F6508C">
                <w:rPr>
                  <w:sz w:val="20"/>
                  <w:szCs w:val="20"/>
                </w:rPr>
                <w:t xml:space="preserve"> (63.0 mm)</w:t>
              </w:r>
            </w:ins>
          </w:p>
        </w:tc>
        <w:tc>
          <w:tcPr>
            <w:tcW w:w="2612" w:type="dxa"/>
            <w:vAlign w:val="center"/>
            <w:tcPrChange w:author="Dugdale, Jack" w:date="2024-07-09T02:29:00Z" w16du:dateUtc="2024-07-09T06:29:00Z" w:id="145">
              <w:tcPr>
                <w:tcW w:w="2160" w:type="dxa"/>
                <w:vAlign w:val="center"/>
              </w:tcPr>
            </w:tcPrChange>
          </w:tcPr>
          <w:p w:rsidRPr="00FE3A08" w:rsidR="00424406" w:rsidRDefault="00424406" w14:paraId="29A5E75B" w14:textId="14F5F4D4">
            <w:pPr>
              <w:pStyle w:val="TableParagraph"/>
              <w:kinsoku w:val="0"/>
              <w:overflowPunct w:val="0"/>
              <w:spacing w:before="60" w:after="60" w:line="276" w:lineRule="auto"/>
              <w:jc w:val="center"/>
              <w:rPr>
                <w:sz w:val="20"/>
                <w:szCs w:val="20"/>
              </w:rPr>
              <w:pPrChange w:author="Dugdale, Jack" w:date="2024-07-11T15:35:00Z" w16du:dateUtc="2024-07-11T19:35:00Z" w:id="146">
                <w:pPr>
                  <w:pStyle w:val="TableParagraph"/>
                  <w:kinsoku w:val="0"/>
                  <w:overflowPunct w:val="0"/>
                  <w:jc w:val="center"/>
                </w:pPr>
              </w:pPrChange>
            </w:pPr>
            <w:r w:rsidRPr="00FE3A08">
              <w:rPr>
                <w:sz w:val="20"/>
                <w:szCs w:val="20"/>
              </w:rPr>
              <w:t>85</w:t>
            </w:r>
            <w:del w:author="Dugdale, Jack" w:date="2024-07-09T02:20:00Z" w16du:dateUtc="2024-07-09T06:20:00Z" w:id="147">
              <w:r w:rsidRPr="00FE3A08" w:rsidDel="00971383">
                <w:rPr>
                  <w:sz w:val="20"/>
                  <w:szCs w:val="20"/>
                </w:rPr>
                <w:delText>-</w:delText>
              </w:r>
            </w:del>
            <w:ins w:author="Dugdale, Jack" w:date="2024-07-09T02:20:00Z" w16du:dateUtc="2024-07-09T06:20:00Z" w:id="148">
              <w:r w:rsidR="00971383">
                <w:rPr>
                  <w:sz w:val="20"/>
                  <w:szCs w:val="20"/>
                </w:rPr>
                <w:t xml:space="preserve"> </w:t>
              </w:r>
              <w:r w:rsidRPr="00971383" w:rsidR="00971383">
                <w:rPr>
                  <w:sz w:val="20"/>
                  <w:szCs w:val="20"/>
                </w:rPr>
                <w:t>–</w:t>
              </w:r>
              <w:r w:rsidR="00971383">
                <w:rPr>
                  <w:sz w:val="20"/>
                  <w:szCs w:val="20"/>
                </w:rPr>
                <w:t xml:space="preserve"> </w:t>
              </w:r>
            </w:ins>
            <w:r w:rsidRPr="00FE3A08">
              <w:rPr>
                <w:sz w:val="20"/>
                <w:szCs w:val="20"/>
              </w:rPr>
              <w:t>100</w:t>
            </w:r>
          </w:p>
        </w:tc>
      </w:tr>
      <w:tr w:rsidRPr="00E46CF3" w:rsidR="00424406" w:rsidTr="00F6508C" w14:paraId="79E2BCC4" w14:textId="77777777">
        <w:trPr>
          <w:trHeight w:val="276"/>
          <w:jc w:val="center"/>
          <w:trPrChange w:author="Dugdale, Jack" w:date="2024-07-09T02:29:00Z" w16du:dateUtc="2024-07-09T06:29:00Z" w:id="149">
            <w:trPr>
              <w:gridBefore w:val="1"/>
              <w:gridAfter w:val="0"/>
              <w:trHeight w:val="276"/>
              <w:jc w:val="center"/>
            </w:trPr>
          </w:trPrChange>
        </w:trPr>
        <w:tc>
          <w:tcPr>
            <w:tcW w:w="1977" w:type="dxa"/>
            <w:vAlign w:val="center"/>
            <w:tcPrChange w:author="Dugdale, Jack" w:date="2024-07-09T02:29:00Z" w16du:dateUtc="2024-07-09T06:29:00Z" w:id="150">
              <w:tcPr>
                <w:tcW w:w="1615" w:type="dxa"/>
                <w:gridSpan w:val="2"/>
                <w:vAlign w:val="center"/>
              </w:tcPr>
            </w:tcPrChange>
          </w:tcPr>
          <w:p w:rsidRPr="00FE3A08" w:rsidR="00424406" w:rsidRDefault="00424406" w14:paraId="67E46CAB" w14:textId="6180A6E0">
            <w:pPr>
              <w:pStyle w:val="TableParagraph"/>
              <w:kinsoku w:val="0"/>
              <w:overflowPunct w:val="0"/>
              <w:spacing w:before="60" w:after="60" w:line="276" w:lineRule="auto"/>
              <w:rPr>
                <w:sz w:val="20"/>
                <w:szCs w:val="20"/>
              </w:rPr>
              <w:pPrChange w:author="Dugdale, Jack" w:date="2024-07-11T15:35:00Z" w16du:dateUtc="2024-07-11T19:35:00Z" w:id="151">
                <w:pPr>
                  <w:pStyle w:val="TableParagraph"/>
                  <w:kinsoku w:val="0"/>
                  <w:overflowPunct w:val="0"/>
                  <w:spacing w:line="257" w:lineRule="exact"/>
                  <w:jc w:val="center"/>
                </w:pPr>
              </w:pPrChange>
            </w:pPr>
            <w:r w:rsidRPr="00FE3A08">
              <w:rPr>
                <w:sz w:val="20"/>
                <w:szCs w:val="20"/>
              </w:rPr>
              <w:t>3/8 inch</w:t>
            </w:r>
            <w:ins w:author="Dugdale, Jack" w:date="2024-07-09T02:21:00Z" w16du:dateUtc="2024-07-09T06:21:00Z" w:id="152">
              <w:r w:rsidR="0050756B">
                <w:rPr>
                  <w:sz w:val="20"/>
                  <w:szCs w:val="20"/>
                </w:rPr>
                <w:t xml:space="preserve"> (9.50 mm)</w:t>
              </w:r>
            </w:ins>
          </w:p>
        </w:tc>
        <w:tc>
          <w:tcPr>
            <w:tcW w:w="2612" w:type="dxa"/>
            <w:vAlign w:val="center"/>
            <w:tcPrChange w:author="Dugdale, Jack" w:date="2024-07-09T02:29:00Z" w16du:dateUtc="2024-07-09T06:29:00Z" w:id="153">
              <w:tcPr>
                <w:tcW w:w="2160" w:type="dxa"/>
                <w:vAlign w:val="center"/>
              </w:tcPr>
            </w:tcPrChange>
          </w:tcPr>
          <w:p w:rsidRPr="00FE3A08" w:rsidR="00424406" w:rsidRDefault="00424406" w14:paraId="4129C120" w14:textId="01CEC8DD">
            <w:pPr>
              <w:pStyle w:val="TableParagraph"/>
              <w:kinsoku w:val="0"/>
              <w:overflowPunct w:val="0"/>
              <w:spacing w:before="60" w:after="60" w:line="276" w:lineRule="auto"/>
              <w:jc w:val="center"/>
              <w:rPr>
                <w:sz w:val="20"/>
                <w:szCs w:val="20"/>
              </w:rPr>
              <w:pPrChange w:author="Dugdale, Jack" w:date="2024-07-11T15:35:00Z" w16du:dateUtc="2024-07-11T19:35:00Z" w:id="154">
                <w:pPr>
                  <w:pStyle w:val="TableParagraph"/>
                  <w:kinsoku w:val="0"/>
                  <w:overflowPunct w:val="0"/>
                  <w:spacing w:line="257" w:lineRule="exact"/>
                  <w:jc w:val="center"/>
                </w:pPr>
              </w:pPrChange>
            </w:pPr>
            <w:r w:rsidRPr="00FE3A08">
              <w:rPr>
                <w:sz w:val="20"/>
                <w:szCs w:val="20"/>
              </w:rPr>
              <w:t>0</w:t>
            </w:r>
            <w:del w:author="Dugdale, Jack" w:date="2024-07-09T02:20:00Z" w16du:dateUtc="2024-07-09T06:20:00Z" w:id="155">
              <w:r w:rsidRPr="00FE3A08" w:rsidDel="00971383">
                <w:rPr>
                  <w:sz w:val="20"/>
                  <w:szCs w:val="20"/>
                </w:rPr>
                <w:delText>-</w:delText>
              </w:r>
            </w:del>
            <w:ins w:author="Dugdale, Jack" w:date="2024-07-09T02:20:00Z" w16du:dateUtc="2024-07-09T06:20:00Z" w:id="156">
              <w:r w:rsidR="00971383">
                <w:rPr>
                  <w:sz w:val="20"/>
                  <w:szCs w:val="20"/>
                </w:rPr>
                <w:t xml:space="preserve"> </w:t>
              </w:r>
              <w:r w:rsidRPr="00971383" w:rsidR="00971383">
                <w:rPr>
                  <w:sz w:val="20"/>
                  <w:szCs w:val="20"/>
                </w:rPr>
                <w:t>–</w:t>
              </w:r>
              <w:r w:rsidR="00971383">
                <w:rPr>
                  <w:sz w:val="20"/>
                  <w:szCs w:val="20"/>
                </w:rPr>
                <w:t xml:space="preserve"> </w:t>
              </w:r>
            </w:ins>
            <w:r w:rsidRPr="00FE3A08">
              <w:rPr>
                <w:sz w:val="20"/>
                <w:szCs w:val="20"/>
              </w:rPr>
              <w:t>15</w:t>
            </w:r>
          </w:p>
        </w:tc>
      </w:tr>
    </w:tbl>
    <w:p w:rsidRPr="00E46CF3" w:rsidR="00EE75D5" w:rsidP="00676637" w:rsidRDefault="00EE75D5" w14:paraId="5B7A4A05" w14:textId="0F4B92E7">
      <w:pPr>
        <w:pStyle w:val="BodyText"/>
        <w:spacing w:before="240" w:after="240" w:line="276" w:lineRule="auto"/>
        <w:ind w:left="720"/>
        <w:jc w:val="both"/>
      </w:pPr>
      <w:commentRangeStart w:id="214786525"/>
      <w:ins w:author="Peloquin, Phil" w:date="2024-07-24T13:38:56.428Z" w:id="771269633">
        <w:r w:rsidR="21D5D9E0">
          <w:t xml:space="preserve">(2) Friction Angle. </w:t>
        </w:r>
      </w:ins>
      <w:r w:rsidR="00EE75D5">
        <w:rPr/>
        <w:t xml:space="preserve">The friction angle of the foamed glass aggregate </w:t>
      </w:r>
      <w:commentRangeStart w:id="2065435174"/>
      <w:r w:rsidR="00EE75D5">
        <w:rPr/>
        <w:t>backfill</w:t>
      </w:r>
      <w:commentRangeEnd w:id="2065435174"/>
      <w:r>
        <w:rPr>
          <w:rStyle w:val="CommentReference"/>
        </w:rPr>
        <w:commentReference w:id="2065435174"/>
      </w:r>
      <w:r w:rsidR="00EE75D5">
        <w:rPr/>
        <w:t xml:space="preserve"> used in the reinforced zone for the internal stability of the wall shall be </w:t>
      </w:r>
      <w:commentRangeStart w:id="157"/>
      <w:commentRangeStart w:id="158"/>
      <w:r w:rsidR="00EE75D5">
        <w:rPr/>
        <w:t>assumed</w:t>
      </w:r>
      <w:commentRangeEnd w:id="157"/>
      <w:r>
        <w:rPr>
          <w:rStyle w:val="CommentReference"/>
        </w:rPr>
        <w:commentReference w:id="157"/>
      </w:r>
      <w:r w:rsidR="00EE75D5">
        <w:rPr/>
        <w:t xml:space="preserve"> to be 38</w:t>
      </w:r>
      <w:ins w:author="Dugdale, Jack" w:date="2024-07-09T04:11:00Z" w:id="1666763501">
        <w:r w:rsidR="000E3457">
          <w:t>°</w:t>
        </w:r>
      </w:ins>
      <w:del w:author="Dugdale, Jack" w:date="2024-07-09T04:11:00Z" w:id="1888028410">
        <w:r w:rsidDel="00EE75D5">
          <w:delText>°</w:delText>
        </w:r>
      </w:del>
      <w:r w:rsidR="00EE75D5">
        <w:rPr/>
        <w:t>.</w:t>
      </w:r>
      <w:commentRangeEnd w:id="214786525"/>
      <w:r>
        <w:rPr>
          <w:rStyle w:val="CommentReference"/>
        </w:rPr>
        <w:commentReference w:id="214786525"/>
      </w:r>
      <w:r w:rsidR="00EE75D5">
        <w:rPr/>
        <w:t xml:space="preserve"> </w:t>
      </w:r>
      <w:commentRangeEnd w:id="158"/>
      <w:r>
        <w:rPr>
          <w:rStyle w:val="CommentReference"/>
        </w:rPr>
        <w:commentReference w:id="158"/>
      </w:r>
      <w:commentRangeStart w:id="1462489450"/>
      <w:r w:rsidR="00EE75D5">
        <w:rPr/>
        <w:t>Before construction begins, the foamed glass aggregate material shall be subject to approval by the Engineer</w:t>
      </w:r>
      <w:commentRangeEnd w:id="1462489450"/>
      <w:r>
        <w:rPr>
          <w:rStyle w:val="CommentReference"/>
        </w:rPr>
        <w:commentReference w:id="1462489450"/>
      </w:r>
      <w:r w:rsidR="00EE75D5">
        <w:rPr/>
        <w:t>.</w:t>
      </w:r>
      <w:del w:author="Dugdale, Jack" w:date="2024-07-09T02:16:00Z" w:id="319914273">
        <w:r w:rsidDel="00EE75D5">
          <w:delText xml:space="preserve"> </w:delText>
        </w:r>
      </w:del>
      <w:r w:rsidR="00EE75D5">
        <w:rPr/>
        <w:t xml:space="preserve"> </w:t>
      </w:r>
      <w:commentRangeStart w:id="996403933"/>
      <w:r w:rsidR="00EE75D5">
        <w:rPr/>
        <w:t>Compliance with the test requirements shall be the responsibility of the Contractor and material supplier</w:t>
      </w:r>
      <w:commentRangeEnd w:id="996403933"/>
      <w:r>
        <w:rPr>
          <w:rStyle w:val="CommentReference"/>
        </w:rPr>
        <w:commentReference w:id="996403933"/>
      </w:r>
      <w:r w:rsidR="00EE75D5">
        <w:rPr/>
        <w:t>.</w:t>
      </w:r>
      <w:commentRangeStart w:id="53312751"/>
      <w:ins w:author="Dugdale, Jack" w:date="2024-07-09T02:16:00Z" w:id="386096371">
        <w:r w:rsidR="005B1A05">
          <w:t xml:space="preserve"> </w:t>
        </w:r>
      </w:ins>
      <w:del w:author="Dugdale, Jack" w:date="2024-07-09T02:16:00Z" w:id="323797470">
        <w:r w:rsidDel="00EE75D5">
          <w:delText xml:space="preserve">  </w:delText>
        </w:r>
      </w:del>
      <w:r w:rsidR="00EE75D5">
        <w:rPr/>
        <w:t xml:space="preserve">The wall supplier shall be </w:t>
      </w:r>
      <w:r w:rsidR="00EE75D5">
        <w:rPr/>
        <w:t>furnished</w:t>
      </w:r>
      <w:r w:rsidR="00EE75D5">
        <w:rPr/>
        <w:t xml:space="preserve"> a copy of the test results for the backfill prior to construction.</w:t>
      </w:r>
      <w:commentRangeEnd w:id="53312751"/>
      <w:r>
        <w:rPr>
          <w:rStyle w:val="CommentReference"/>
        </w:rPr>
        <w:commentReference w:id="53312751"/>
      </w:r>
    </w:p>
    <w:p w:rsidRPr="00E46CF3" w:rsidR="00424406" w:rsidP="00676637" w:rsidRDefault="00424406" w14:paraId="0A70AABC" w14:textId="3B66C5DB">
      <w:pPr>
        <w:pStyle w:val="BodyText"/>
        <w:spacing w:before="240" w:after="240" w:line="276" w:lineRule="auto"/>
        <w:ind w:left="720"/>
        <w:jc w:val="both"/>
      </w:pPr>
      <w:ins w:author="Peloquin, Phil" w:date="2024-07-24T13:39:59.893Z" w:id="883465393">
        <w:r w:rsidR="611B2ECA">
          <w:t>(</w:t>
        </w:r>
      </w:ins>
      <w:ins w:author="Peloquin, Phil" w:date="2024-07-24T13:40:02.329Z" w:id="1568360539">
        <w:r w:rsidR="611B2ECA">
          <w:t>3) Den</w:t>
        </w:r>
      </w:ins>
      <w:ins w:author="Peloquin, Phil" w:date="2024-07-24T13:51:06.43Z" w:id="1235697832">
        <w:r w:rsidR="725EC9CA">
          <w:t>si</w:t>
        </w:r>
      </w:ins>
      <w:ins w:author="Peloquin, Phil" w:date="2024-07-24T13:40:02.329Z" w:id="1746592270">
        <w:r w:rsidR="611B2ECA">
          <w:t xml:space="preserve">ty. </w:t>
        </w:r>
      </w:ins>
      <w:r w:rsidR="00424406">
        <w:rPr/>
        <w:t xml:space="preserve">The as-delivered FGA shall have a maximum dry bulk density of no more than 15 </w:t>
      </w:r>
      <w:del w:author="Dugdale, Jack" w:date="2024-07-09T02:30:00Z" w:id="1451337168">
        <w:r w:rsidDel="00424406">
          <w:delText>pcf</w:delText>
        </w:r>
      </w:del>
      <w:ins w:author="Dugdale, Jack" w:date="2024-07-09T02:30:00Z" w:id="1592434663">
        <w:r w:rsidR="00DF5136">
          <w:t>pounds per cubic foot</w:t>
        </w:r>
      </w:ins>
      <w:r w:rsidR="00424406">
        <w:rPr/>
        <w:t xml:space="preserve">. The loose bulk density of delivered FGA shall be </w:t>
      </w:r>
      <w:r w:rsidR="00424406">
        <w:rPr/>
        <w:t>determined</w:t>
      </w:r>
      <w:r w:rsidR="00424406">
        <w:rPr/>
        <w:t xml:space="preserve"> </w:t>
      </w:r>
      <w:del w:author="Dugdale, Jack" w:date="2024-07-09T02:31:00Z" w:id="1313687110">
        <w:r w:rsidDel="00424406">
          <w:delText xml:space="preserve">per </w:delText>
        </w:r>
      </w:del>
      <w:ins w:author="Dugdale, Jack" w:date="2024-07-09T02:31:00Z" w:id="1619947958">
        <w:r w:rsidR="00C2594C">
          <w:t>in accordance with</w:t>
        </w:r>
        <w:r w:rsidR="00C2594C">
          <w:t xml:space="preserve"> </w:t>
        </w:r>
      </w:ins>
      <w:commentRangeStart w:id="1275634093"/>
      <w:r w:rsidRPr="0514AFC8" w:rsidR="00424406">
        <w:rPr>
          <w:i w:val="1"/>
          <w:iCs w:val="1"/>
          <w:rPrChange w:author="Dugdale, Jack" w:date="2024-07-09T02:31:00Z" w:id="1914102267"/>
        </w:rPr>
        <w:t>ASTM C</w:t>
      </w:r>
      <w:r w:rsidRPr="0514AFC8" w:rsidR="00424406">
        <w:rPr>
          <w:i w:val="1"/>
          <w:iCs w:val="1"/>
          <w:rPrChange w:author="Dugdale, Jack" w:date="2024-07-09T02:31:00Z" w:id="1469162348"/>
        </w:rPr>
        <w:t>29</w:t>
      </w:r>
      <w:ins w:author="Dugdale, Jack" w:date="2024-07-09T02:30:00Z" w:id="1788529602">
        <w:r w:rsidRPr="0514AFC8" w:rsidR="00DF5136">
          <w:rPr>
            <w:i w:val="1"/>
            <w:iCs w:val="1"/>
            <w:rPrChange w:author="Dugdale, Jack" w:date="2024-07-09T02:31:00Z" w:id="964790975"/>
          </w:rPr>
          <w:t>,</w:t>
        </w:r>
      </w:ins>
      <w:del w:author="Dugdale, Jack" w:date="2024-07-09T02:30:00Z" w:id="360334623">
        <w:r w:rsidRPr="0514AFC8" w:rsidDel="00424406">
          <w:rPr>
            <w:i w:val="1"/>
            <w:iCs w:val="1"/>
            <w:rPrChange w:author="Dugdale, Jack" w:date="2024-07-09T02:31:00Z" w:id="1888026403"/>
          </w:rPr>
          <w:delText>/</w:delText>
        </w:r>
        <w:r w:rsidRPr="0514AFC8" w:rsidDel="00424406">
          <w:rPr>
            <w:i w:val="1"/>
            <w:iCs w:val="1"/>
            <w:rPrChange w:author="Dugdale, Jack" w:date="2024-07-09T02:31:00Z" w:id="1874446629"/>
          </w:rPr>
          <w:delText>C29M</w:delText>
        </w:r>
      </w:del>
      <w:r w:rsidRPr="0514AFC8" w:rsidR="00424406">
        <w:rPr>
          <w:i w:val="1"/>
          <w:iCs w:val="1"/>
          <w:rPrChange w:author="Dugdale, Jack" w:date="2024-07-09T02:31:00Z" w:id="2041487195"/>
        </w:rPr>
        <w:t xml:space="preserve"> Method C</w:t>
      </w:r>
      <w:commentRangeEnd w:id="1275634093"/>
      <w:r>
        <w:rPr>
          <w:rStyle w:val="CommentReference"/>
        </w:rPr>
        <w:commentReference w:id="1275634093"/>
      </w:r>
      <w:r w:rsidR="00424406">
        <w:rPr/>
        <w:t xml:space="preserve">. If necessary, this value shall be adjusted by the moisture content of the FGA to </w:t>
      </w:r>
      <w:r w:rsidR="00424406">
        <w:rPr/>
        <w:t>determine</w:t>
      </w:r>
      <w:r w:rsidR="00424406">
        <w:rPr/>
        <w:t xml:space="preserve"> the dry</w:t>
      </w:r>
      <w:del w:author="Dugdale, Jack" w:date="2024-07-09T02:31:00Z" w:id="1666967180">
        <w:r w:rsidDel="00424406">
          <w:delText>,</w:delText>
        </w:r>
      </w:del>
      <w:commentRangeStart w:id="90168784"/>
      <w:ins w:author="Peloquin, Phil" w:date="2024-07-24T12:45:51.152Z" w:id="530953167">
        <w:r w:rsidR="32FCEDE2">
          <w:t>and</w:t>
        </w:r>
      </w:ins>
      <w:commentRangeEnd w:id="90168784"/>
      <w:r>
        <w:rPr>
          <w:rStyle w:val="CommentReference"/>
        </w:rPr>
        <w:commentReference w:id="90168784"/>
      </w:r>
      <w:r w:rsidR="00424406">
        <w:rPr/>
        <w:t xml:space="preserve"> loose bulk density. Moisture content shall be determined using </w:t>
      </w:r>
      <w:r w:rsidRPr="0514AFC8" w:rsidR="00424406">
        <w:rPr>
          <w:i w:val="1"/>
          <w:iCs w:val="1"/>
          <w:rPrChange w:author="Dugdale, Jack" w:date="2024-07-09T02:32:00Z" w:id="1479004180"/>
        </w:rPr>
        <w:t>ASTM D2216</w:t>
      </w:r>
      <w:r w:rsidR="00424406">
        <w:rPr/>
        <w:t xml:space="preserve">, </w:t>
      </w:r>
      <w:commentRangeStart w:id="1728027861"/>
      <w:r w:rsidRPr="0514AFC8" w:rsidR="00424406">
        <w:rPr>
          <w:i w:val="1"/>
          <w:iCs w:val="1"/>
          <w:rPrChange w:author="Dugdale, Jack" w:date="2024-07-09T02:32:00Z" w:id="509585199"/>
        </w:rPr>
        <w:t>ASTM D4959</w:t>
      </w:r>
      <w:commentRangeEnd w:id="1728027861"/>
      <w:r>
        <w:rPr>
          <w:rStyle w:val="CommentReference"/>
        </w:rPr>
        <w:commentReference w:id="1728027861"/>
      </w:r>
      <w:ins w:author="Dugdale, Jack" w:date="2024-07-09T02:32:00Z" w:id="485802296">
        <w:r w:rsidR="00C2594C">
          <w:t>,</w:t>
        </w:r>
      </w:ins>
      <w:r w:rsidR="00424406">
        <w:rPr/>
        <w:t xml:space="preserve"> or </w:t>
      </w:r>
      <w:r w:rsidRPr="0514AFC8" w:rsidR="00424406">
        <w:rPr>
          <w:i w:val="1"/>
          <w:iCs w:val="1"/>
          <w:rPrChange w:author="Dugdale, Jack" w:date="2024-07-09T02:32:00Z" w:id="1016217847"/>
        </w:rPr>
        <w:t>ASTM D4643</w:t>
      </w:r>
      <w:r w:rsidR="00424406">
        <w:rPr/>
        <w:t xml:space="preserve">. </w:t>
      </w:r>
    </w:p>
    <w:p w:rsidRPr="00E46CF3" w:rsidR="00424406" w:rsidP="00676637" w:rsidRDefault="00424406" w14:paraId="1F52A7C5" w14:textId="77777777">
      <w:pPr>
        <w:pStyle w:val="BodyText"/>
        <w:spacing w:before="240" w:after="240" w:line="276" w:lineRule="auto"/>
        <w:ind w:left="720"/>
        <w:jc w:val="both"/>
      </w:pPr>
      <w:commentRangeStart w:id="515837818"/>
      <w:del w:author="Peloquin, Phil" w:date="2024-07-24T13:11:44.716Z" w:id="1378619530">
        <w:r w:rsidDel="00424406">
          <w:delText xml:space="preserve">The FGA shall be made using a dry foaming process to produce a closed cell structure and shall be non-leaching. </w:delText>
        </w:r>
      </w:del>
      <w:commentRangeEnd w:id="515837818"/>
      <w:r>
        <w:rPr>
          <w:rStyle w:val="CommentReference"/>
        </w:rPr>
        <w:commentReference w:id="515837818"/>
      </w:r>
    </w:p>
    <w:p w:rsidRPr="00E46CF3" w:rsidR="005F793E" w:rsidP="00676637" w:rsidRDefault="00424406" w14:paraId="2EFCFC78" w14:textId="3A72961E">
      <w:pPr>
        <w:pStyle w:val="BodyText"/>
        <w:keepNext w:val="1"/>
        <w:keepLines w:val="1"/>
        <w:spacing w:before="240" w:after="240" w:line="276" w:lineRule="auto"/>
        <w:ind w:left="720"/>
        <w:jc w:val="both"/>
      </w:pPr>
      <w:commentRangeStart w:id="180"/>
      <w:commentRangeStart w:id="1733801322"/>
      <w:commentRangeStart w:id="959557516"/>
      <w:r w:rsidR="00424406">
        <w:rPr/>
        <w:t xml:space="preserve">The in-place compacted dry density </w:t>
      </w:r>
      <w:commentRangeEnd w:id="180"/>
      <w:r>
        <w:rPr>
          <w:rStyle w:val="CommentReference"/>
        </w:rPr>
        <w:commentReference w:id="180"/>
      </w:r>
      <w:r w:rsidR="00424406">
        <w:rPr/>
        <w:t xml:space="preserve">shall not exceed </w:t>
      </w:r>
      <w:del w:author="Dugdale, Jack" w:date="2024-07-09T02:33:00Z" w:id="422901693">
        <w:r w:rsidDel="00424406">
          <w:delText xml:space="preserve">20 </w:delText>
        </w:r>
        <w:r w:rsidDel="00424406">
          <w:delText>lbs</w:delText>
        </w:r>
        <w:r w:rsidDel="00424406">
          <w:delText>/ft3</w:delText>
        </w:r>
      </w:del>
      <w:ins w:author="Dugdale, Jack" w:date="2024-07-09T02:33:00Z" w:id="835779831">
        <w:r w:rsidR="00C2594C">
          <w:t>20 pounds per cubic foot</w:t>
        </w:r>
      </w:ins>
      <w:r w:rsidR="00424406">
        <w:rPr/>
        <w:t xml:space="preserve"> when determined </w:t>
      </w:r>
      <w:r w:rsidR="00424406">
        <w:rPr/>
        <w:t xml:space="preserve">in accordance </w:t>
      </w:r>
      <w:commentRangeStart w:id="183"/>
      <w:commentRangeStart w:id="1702639976"/>
      <w:r w:rsidR="00424406">
        <w:rPr/>
        <w:t>with</w:t>
      </w:r>
      <w:r w:rsidR="00424406">
        <w:rPr/>
        <w:t xml:space="preserve"> </w:t>
      </w:r>
      <w:r w:rsidRPr="0514AFC8" w:rsidR="00424406">
        <w:rPr>
          <w:highlight w:val="red"/>
          <w:rPrChange w:author="Dugdale, Jack" w:date="2024-07-09T02:33:00Z" w:id="1366919651"/>
        </w:rPr>
        <w:t>the method by</w:t>
      </w:r>
      <w:r w:rsidR="00424406">
        <w:rPr/>
        <w:t xml:space="preserve"> the Engineer</w:t>
      </w:r>
      <w:commentRangeEnd w:id="183"/>
      <w:r>
        <w:rPr>
          <w:rStyle w:val="CommentReference"/>
        </w:rPr>
        <w:commentReference w:id="183"/>
      </w:r>
      <w:commentRangeEnd w:id="1702639976"/>
      <w:r>
        <w:rPr>
          <w:rStyle w:val="CommentReference"/>
        </w:rPr>
        <w:commentReference w:id="1702639976"/>
      </w:r>
      <w:r w:rsidR="00424406">
        <w:rPr/>
        <w:t xml:space="preserve">. </w:t>
      </w:r>
      <w:commentRangeEnd w:id="1733801322"/>
      <w:r>
        <w:rPr>
          <w:rStyle w:val="CommentReference"/>
        </w:rPr>
        <w:commentReference w:id="1733801322"/>
      </w:r>
      <w:commentRangeEnd w:id="959557516"/>
      <w:r>
        <w:rPr>
          <w:rStyle w:val="CommentReference"/>
        </w:rPr>
        <w:commentReference w:id="959557516"/>
      </w:r>
    </w:p>
    <w:p w:rsidRPr="00E46CF3" w:rsidR="005F793E" w:rsidRDefault="005F793E" w14:paraId="37633395" w14:textId="7A17D7CC">
      <w:pPr>
        <w:pStyle w:val="BodyText"/>
        <w:spacing w:before="240" w:after="240" w:line="276" w:lineRule="auto"/>
        <w:jc w:val="both"/>
        <w:pPrChange w:author="Dugdale, Jack" w:date="2024-07-11T15:35:00Z" w16du:dateUtc="2024-07-11T19:35:00Z" w:id="185">
          <w:pPr>
            <w:pStyle w:val="BodyText"/>
            <w:spacing w:line="276" w:lineRule="auto"/>
            <w:ind w:left="100" w:right="120"/>
            <w:jc w:val="both"/>
          </w:pPr>
        </w:pPrChange>
      </w:pPr>
      <w:r w:rsidRPr="00E46CF3">
        <w:rPr>
          <w:u w:val="single"/>
        </w:rPr>
        <w:t>227-0001.</w:t>
      </w:r>
      <w:del w:author="Dugdale, Jack" w:date="2024-07-09T02:35:00Z" w16du:dateUtc="2024-07-09T06:35:00Z" w:id="186">
        <w:r w:rsidRPr="00E46CF3" w:rsidDel="00227890">
          <w:rPr>
            <w:u w:val="single"/>
          </w:rPr>
          <w:delText>03</w:delText>
        </w:r>
        <w:r w:rsidRPr="00E46CF3" w:rsidDel="00227890" w:rsidR="00424406">
          <w:rPr>
            <w:u w:val="single"/>
          </w:rPr>
          <w:delText xml:space="preserve"> </w:delText>
        </w:r>
      </w:del>
      <w:ins w:author="Dugdale, Jack" w:date="2024-07-09T02:35:00Z" w16du:dateUtc="2024-07-09T06:35:00Z" w:id="187">
        <w:r w:rsidRPr="00E46CF3" w:rsidR="00227890">
          <w:rPr>
            <w:u w:val="single"/>
          </w:rPr>
          <w:t>03</w:t>
        </w:r>
        <w:r w:rsidR="00227890">
          <w:rPr>
            <w:u w:val="single"/>
          </w:rPr>
          <w:t>  </w:t>
        </w:r>
      </w:ins>
      <w:del w:author="Dugdale, Jack" w:date="2024-07-09T02:35:00Z" w16du:dateUtc="2024-07-09T06:35:00Z" w:id="188">
        <w:r w:rsidRPr="00E46CF3" w:rsidDel="00227890" w:rsidR="00424406">
          <w:rPr>
            <w:u w:val="single"/>
          </w:rPr>
          <w:delText xml:space="preserve">GENERAL </w:delText>
        </w:r>
      </w:del>
      <w:ins w:author="Dugdale, Jack" w:date="2024-07-09T02:35:00Z" w16du:dateUtc="2024-07-09T06:35:00Z" w:id="189">
        <w:r w:rsidRPr="00E46CF3" w:rsidR="00227890">
          <w:rPr>
            <w:u w:val="single"/>
          </w:rPr>
          <w:t>GENERAL</w:t>
        </w:r>
        <w:r w:rsidR="00227890">
          <w:rPr>
            <w:u w:val="single"/>
          </w:rPr>
          <w:t> </w:t>
        </w:r>
      </w:ins>
      <w:r w:rsidRPr="00E46CF3" w:rsidR="00424406">
        <w:rPr>
          <w:u w:val="single"/>
        </w:rPr>
        <w:t>REQUIREMENTS</w:t>
      </w:r>
      <w:r w:rsidRPr="00E46CF3" w:rsidR="00424406">
        <w:t xml:space="preserve">. Work </w:t>
      </w:r>
      <w:ins w:author="Dugdale, Jack" w:date="2024-07-09T02:37:00Z" w16du:dateUtc="2024-07-09T06:37:00Z" w:id="190">
        <w:r w:rsidR="005F59A7">
          <w:t xml:space="preserve">under this section </w:t>
        </w:r>
      </w:ins>
      <w:del w:author="Dugdale, Jack" w:date="2024-07-09T02:35:00Z" w16du:dateUtc="2024-07-09T06:35:00Z" w:id="191">
        <w:r w:rsidRPr="00E46CF3" w:rsidDel="00227890" w:rsidR="00424406">
          <w:delText xml:space="preserve">performed </w:delText>
        </w:r>
      </w:del>
      <w:r w:rsidRPr="00E46CF3" w:rsidR="00424406">
        <w:t xml:space="preserve">shall be </w:t>
      </w:r>
      <w:ins w:author="Dugdale, Jack" w:date="2024-07-09T02:36:00Z" w16du:dateUtc="2024-07-09T06:36:00Z" w:id="192">
        <w:r w:rsidR="00227890">
          <w:t xml:space="preserve">performed </w:t>
        </w:r>
      </w:ins>
      <w:r w:rsidRPr="00E46CF3" w:rsidR="00424406">
        <w:t>in accordance with</w:t>
      </w:r>
      <w:ins w:author="Dugdale, Jack" w:date="2024-07-09T02:52:00Z" w16du:dateUtc="2024-07-09T06:52:00Z" w:id="193">
        <w:r w:rsidR="0008768E">
          <w:t xml:space="preserve"> the requirements of</w:t>
        </w:r>
      </w:ins>
      <w:r w:rsidRPr="00E46CF3" w:rsidR="00424406">
        <w:t xml:space="preserve"> </w:t>
      </w:r>
      <w:del w:author="Dugdale, Jack" w:date="2024-07-09T02:38:00Z" w16du:dateUtc="2024-07-09T06:38:00Z" w:id="194">
        <w:r w:rsidRPr="0008768E" w:rsidDel="00F07305" w:rsidR="00424406">
          <w:rPr>
            <w:u w:val="single"/>
            <w:rPrChange w:author="Dugdale, Jack" w:date="2024-07-09T02:52:00Z" w16du:dateUtc="2024-07-09T06:52:00Z" w:id="195">
              <w:rPr/>
            </w:rPrChange>
          </w:rPr>
          <w:delText xml:space="preserve">Design Requirements, Submittals, MSE Wall Panel Fabrication Requirements, and Construction Requirements subsections of </w:delText>
        </w:r>
        <w:r w:rsidRPr="0008768E" w:rsidDel="00F07305" w:rsidR="00424406">
          <w:rPr>
            <w:u w:val="single"/>
          </w:rPr>
          <w:delText>Section 227</w:delText>
        </w:r>
        <w:r w:rsidRPr="0008768E" w:rsidDel="00F07305" w:rsidR="00424406">
          <w:rPr>
            <w:u w:val="single"/>
            <w:rPrChange w:author="Dugdale, Jack" w:date="2024-07-09T02:52:00Z" w16du:dateUtc="2024-07-09T06:52:00Z" w:id="196">
              <w:rPr/>
            </w:rPrChange>
          </w:rPr>
          <w:delText xml:space="preserve">, </w:delText>
        </w:r>
        <w:r w:rsidRPr="0008768E" w:rsidDel="00F07305" w:rsidR="00EE75D5">
          <w:rPr>
            <w:u w:val="single"/>
            <w:rPrChange w:author="Dugdale, Jack" w:date="2024-07-09T02:52:00Z" w16du:dateUtc="2024-07-09T06:52:00Z" w:id="197">
              <w:rPr/>
            </w:rPrChange>
          </w:rPr>
          <w:delText>shall be in accordance with</w:delText>
        </w:r>
      </w:del>
      <w:ins w:author="Dugdale, Jack" w:date="2024-07-09T02:38:00Z" w16du:dateUtc="2024-07-09T06:38:00Z" w:id="198">
        <w:r w:rsidRPr="0008768E" w:rsidR="00F07305">
          <w:rPr>
            <w:u w:val="single"/>
            <w:rPrChange w:author="Dugdale, Jack" w:date="2024-07-09T02:52:00Z" w16du:dateUtc="2024-07-09T06:52:00Z" w:id="199">
              <w:rPr/>
            </w:rPrChange>
          </w:rPr>
          <w:t>Subsection 227.03</w:t>
        </w:r>
        <w:r w:rsidR="00F07305">
          <w:t xml:space="preserve"> through </w:t>
        </w:r>
        <w:r w:rsidRPr="0008768E" w:rsidR="00F07305">
          <w:rPr>
            <w:u w:val="single"/>
            <w:rPrChange w:author="Dugdale, Jack" w:date="2024-07-09T02:52:00Z" w16du:dateUtc="2024-07-09T06:52:00Z" w:id="200">
              <w:rPr/>
            </w:rPrChange>
          </w:rPr>
          <w:t>Subsection 227.06</w:t>
        </w:r>
      </w:ins>
      <w:ins w:author="Dugdale, Jack" w:date="2024-07-09T02:52:00Z" w16du:dateUtc="2024-07-09T06:52:00Z" w:id="201">
        <w:r w:rsidR="0008768E">
          <w:t>,</w:t>
        </w:r>
      </w:ins>
      <w:r w:rsidRPr="00E46CF3" w:rsidR="00EE75D5">
        <w:t xml:space="preserve"> the Plans, and </w:t>
      </w:r>
      <w:del w:author="Schmitt, Sandra" w:date="2024-07-03T08:10:00Z" w16du:dateUtc="2024-07-03T12:10:00Z" w:id="202">
        <w:r w:rsidRPr="00E46CF3" w:rsidDel="001072B9" w:rsidR="00EE75D5">
          <w:delText xml:space="preserve">shall be </w:delText>
        </w:r>
      </w:del>
      <w:del w:author="Dugdale, Jack" w:date="2024-07-09T02:51:00Z" w16du:dateUtc="2024-07-09T06:51:00Z" w:id="203">
        <w:r w:rsidRPr="00E46CF3" w:rsidDel="0008768E" w:rsidR="00EE75D5">
          <w:delText xml:space="preserve">in accordance with </w:delText>
        </w:r>
      </w:del>
      <w:r w:rsidRPr="00E46CF3" w:rsidR="00EE75D5">
        <w:t>the requirements of this specification.</w:t>
      </w:r>
      <w:del w:author="Dugdale, Jack" w:date="2024-07-09T02:16:00Z" w16du:dateUtc="2024-07-09T06:16:00Z" w:id="204">
        <w:r w:rsidRPr="00E46CF3" w:rsidDel="005B1A05" w:rsidR="00EE75D5">
          <w:delText xml:space="preserve"> </w:delText>
        </w:r>
        <w:r w:rsidRPr="00E46CF3" w:rsidDel="005B1A05" w:rsidR="00424406">
          <w:delText xml:space="preserve"> </w:delText>
        </w:r>
      </w:del>
    </w:p>
    <w:p w:rsidRPr="00E46CF3" w:rsidR="00EE75D5" w:rsidP="00676637" w:rsidRDefault="00EE75D5" w14:paraId="1A55BE92" w14:textId="66EE14EB">
      <w:pPr>
        <w:pStyle w:val="BodyText"/>
        <w:spacing w:before="240" w:after="240" w:line="276" w:lineRule="auto"/>
        <w:ind w:left="720" w:hanging="720"/>
        <w:jc w:val="both"/>
        <w:rPr>
          <w:u w:val="single"/>
        </w:rPr>
      </w:pPr>
      <w:r w:rsidRPr="00E46CF3">
        <w:t>(a)</w:t>
      </w:r>
      <w:r w:rsidRPr="00E46CF3">
        <w:tab/>
      </w:r>
      <w:r w:rsidRPr="00E46CF3">
        <w:rPr>
          <w:u w:val="single"/>
        </w:rPr>
        <w:t>Storage and Handling</w:t>
      </w:r>
      <w:r w:rsidRPr="00E46CF3">
        <w:t xml:space="preserve">. </w:t>
      </w:r>
      <w:ins w:author="Dugdale, Jack" w:date="2024-07-09T02:55:00Z" w16du:dateUtc="2024-07-09T06:55:00Z" w:id="205">
        <w:r w:rsidR="000109D6">
          <w:t xml:space="preserve">Materials shall be </w:t>
        </w:r>
      </w:ins>
      <w:del w:author="Dugdale, Jack" w:date="2024-07-09T02:55:00Z" w16du:dateUtc="2024-07-09T06:55:00Z" w:id="206">
        <w:r w:rsidRPr="00E46CF3" w:rsidDel="000109D6">
          <w:delText>D</w:delText>
        </w:r>
      </w:del>
      <w:ins w:author="Dugdale, Jack" w:date="2024-07-09T02:55:00Z" w16du:dateUtc="2024-07-09T06:55:00Z" w:id="207">
        <w:r w:rsidR="000109D6">
          <w:t>d</w:t>
        </w:r>
      </w:ins>
      <w:r w:rsidRPr="00E46CF3">
        <w:t>eliver</w:t>
      </w:r>
      <w:ins w:author="Dugdale, Jack" w:date="2024-07-09T02:55:00Z" w16du:dateUtc="2024-07-09T06:55:00Z" w:id="208">
        <w:r w:rsidR="000109D6">
          <w:t>ed</w:t>
        </w:r>
      </w:ins>
      <w:r w:rsidRPr="00E46CF3">
        <w:t>, store</w:t>
      </w:r>
      <w:ins w:author="Dugdale, Jack" w:date="2024-07-09T02:55:00Z" w16du:dateUtc="2024-07-09T06:55:00Z" w:id="209">
        <w:r w:rsidR="000109D6">
          <w:t>d</w:t>
        </w:r>
      </w:ins>
      <w:r w:rsidRPr="00E46CF3">
        <w:t>, and handle</w:t>
      </w:r>
      <w:ins w:author="Dugdale, Jack" w:date="2024-07-09T02:55:00Z" w16du:dateUtc="2024-07-09T06:55:00Z" w:id="210">
        <w:r w:rsidR="000109D6">
          <w:t>d</w:t>
        </w:r>
      </w:ins>
      <w:r w:rsidRPr="00E46CF3">
        <w:t xml:space="preserve"> </w:t>
      </w:r>
      <w:del w:author="Dugdale, Jack" w:date="2024-07-09T02:55:00Z" w16du:dateUtc="2024-07-09T06:55:00Z" w:id="211">
        <w:r w:rsidRPr="00E46CF3" w:rsidDel="000109D6">
          <w:delText xml:space="preserve">materials </w:delText>
        </w:r>
      </w:del>
      <w:r w:rsidRPr="00E46CF3">
        <w:t xml:space="preserve">in accordance with </w:t>
      </w:r>
      <w:ins w:author="Dugdale, Jack" w:date="2024-07-09T02:55:00Z" w16du:dateUtc="2024-07-09T06:55:00Z" w:id="212">
        <w:r w:rsidR="000109D6">
          <w:t xml:space="preserve">the </w:t>
        </w:r>
      </w:ins>
      <w:r w:rsidRPr="00E46CF3">
        <w:t xml:space="preserve">manufacturer’s recommendations. </w:t>
      </w:r>
    </w:p>
    <w:p w:rsidRPr="00E46CF3" w:rsidR="00EE75D5" w:rsidP="00676637" w:rsidRDefault="00BC3FAA" w14:paraId="667CB6E9" w14:textId="2BD5A2CF">
      <w:pPr>
        <w:pStyle w:val="BodyText"/>
        <w:spacing w:before="240" w:after="240" w:line="276" w:lineRule="auto"/>
        <w:ind w:left="720"/>
        <w:jc w:val="both"/>
      </w:pPr>
      <w:ins w:author="Dugdale, Jack" w:date="2024-07-09T03:00:00Z" w16du:dateUtc="2024-07-09T07:00:00Z" w:id="213">
        <w:r>
          <w:t xml:space="preserve">The amount of material movement shall be minimized </w:t>
        </w:r>
      </w:ins>
      <w:del w:author="Dugdale, Jack" w:date="2024-07-09T03:00:00Z" w16du:dateUtc="2024-07-09T07:00:00Z" w:id="214">
        <w:r w:rsidRPr="00E46CF3" w:rsidDel="00BC3FAA" w:rsidR="00EE75D5">
          <w:delText>D</w:delText>
        </w:r>
      </w:del>
      <w:ins w:author="Dugdale, Jack" w:date="2024-07-09T03:00:00Z" w16du:dateUtc="2024-07-09T07:00:00Z" w:id="215">
        <w:r>
          <w:t>d</w:t>
        </w:r>
      </w:ins>
      <w:r w:rsidRPr="00E46CF3" w:rsidR="00EE75D5">
        <w:t>uring all stages of manufacture, shipment, storage, and construction</w:t>
      </w:r>
      <w:ins w:author="Dugdale, Jack" w:date="2024-07-09T03:00:00Z" w16du:dateUtc="2024-07-09T07:00:00Z" w:id="216">
        <w:r>
          <w:t xml:space="preserve"> </w:t>
        </w:r>
      </w:ins>
      <w:del w:author="Dugdale, Jack" w:date="2024-07-09T03:00:00Z" w16du:dateUtc="2024-07-09T07:00:00Z" w:id="217">
        <w:r w:rsidRPr="00E46CF3" w:rsidDel="00BC3FAA" w:rsidR="00EE75D5">
          <w:delText xml:space="preserve">, minimize the amount of material moves </w:delText>
        </w:r>
      </w:del>
      <w:r w:rsidRPr="00E46CF3" w:rsidR="00EE75D5">
        <w:t xml:space="preserve">to prevent physical damage. </w:t>
      </w:r>
      <w:del w:author="Dugdale, Jack" w:date="2024-07-09T03:00:00Z" w16du:dateUtc="2024-07-09T07:00:00Z" w:id="218">
        <w:r w:rsidRPr="00E46CF3" w:rsidDel="00BC3FAA" w:rsidR="00EE75D5">
          <w:delText>Minimize t</w:delText>
        </w:r>
      </w:del>
      <w:ins w:author="Dugdale, Jack" w:date="2024-07-09T03:00:00Z" w16du:dateUtc="2024-07-09T07:00:00Z" w:id="219">
        <w:r>
          <w:t>T</w:t>
        </w:r>
      </w:ins>
      <w:r w:rsidRPr="00E46CF3" w:rsidR="00EE75D5">
        <w:t>he amount of traffic</w:t>
      </w:r>
      <w:del w:author="Dugdale, Jack" w:date="2024-07-09T03:16:00Z" w16du:dateUtc="2024-07-09T07:16:00Z" w:id="220">
        <w:r w:rsidRPr="00E46CF3" w:rsidDel="002C485A" w:rsidR="00EE75D5">
          <w:delText>king</w:delText>
        </w:r>
      </w:del>
      <w:r w:rsidRPr="00E46CF3" w:rsidR="00EE75D5">
        <w:t xml:space="preserve"> on </w:t>
      </w:r>
      <w:del w:author="Dugdale, Jack" w:date="2024-07-09T03:00:00Z" w16du:dateUtc="2024-07-09T07:00:00Z" w:id="221">
        <w:r w:rsidRPr="00E46CF3" w:rsidDel="00BC3FAA" w:rsidR="00EE75D5">
          <w:delText>foamed glass aggregate</w:delText>
        </w:r>
      </w:del>
      <w:ins w:author="Dugdale, Jack" w:date="2024-07-09T03:00:00Z" w16du:dateUtc="2024-07-09T07:00:00Z" w:id="222">
        <w:r>
          <w:t xml:space="preserve">FGA </w:t>
        </w:r>
      </w:ins>
      <w:ins w:author="Dugdale, Jack" w:date="2024-07-09T03:01:00Z" w16du:dateUtc="2024-07-09T07:01:00Z" w:id="223">
        <w:r>
          <w:t>shall be minimized</w:t>
        </w:r>
      </w:ins>
      <w:r w:rsidRPr="00E46CF3" w:rsidR="00EE75D5">
        <w:t xml:space="preserve"> until geotextile for roadbed separator and a thickness of 12 inches of </w:t>
      </w:r>
      <w:r w:rsidRPr="00E46CF3" w:rsidR="00EB18ED">
        <w:t>s</w:t>
      </w:r>
      <w:r w:rsidRPr="00E46CF3" w:rsidR="00EE75D5">
        <w:t xml:space="preserve">ubbase material </w:t>
      </w:r>
      <w:del w:author="Dugdale, Jack" w:date="2024-07-09T03:02:00Z" w16du:dateUtc="2024-07-09T07:02:00Z" w:id="224">
        <w:r w:rsidRPr="00E46CF3" w:rsidDel="00EB18ED" w:rsidR="00EE75D5">
          <w:delText xml:space="preserve">is </w:delText>
        </w:r>
      </w:del>
      <w:ins w:author="Dugdale, Jack" w:date="2024-07-09T03:02:00Z" w16du:dateUtc="2024-07-09T07:02:00Z" w:id="225">
        <w:r w:rsidR="00EB18ED">
          <w:t>have been</w:t>
        </w:r>
        <w:r w:rsidRPr="00E46CF3" w:rsidR="00EB18ED">
          <w:t xml:space="preserve"> </w:t>
        </w:r>
      </w:ins>
      <w:r w:rsidRPr="00E46CF3" w:rsidR="00EE75D5">
        <w:t xml:space="preserve">placed over the FGA. </w:t>
      </w:r>
    </w:p>
    <w:p w:rsidRPr="00E46CF3" w:rsidR="00EE75D5" w:rsidP="00676637" w:rsidRDefault="00EE75D5" w14:paraId="5981FA9C" w14:textId="5517C811">
      <w:pPr>
        <w:pStyle w:val="BodyText"/>
        <w:spacing w:before="240" w:after="240" w:line="276" w:lineRule="auto"/>
        <w:ind w:left="720" w:hanging="720"/>
        <w:jc w:val="both"/>
      </w:pPr>
      <w:r w:rsidRPr="00E46CF3">
        <w:t>(b)</w:t>
      </w:r>
      <w:r w:rsidRPr="00E46CF3">
        <w:tab/>
      </w:r>
      <w:r w:rsidRPr="00E46CF3">
        <w:rPr>
          <w:u w:val="single"/>
        </w:rPr>
        <w:t>Placement and Compaction</w:t>
      </w:r>
      <w:r w:rsidRPr="000A4D79">
        <w:rPr>
          <w:rPrChange w:author="Dugdale, Jack" w:date="2024-07-09T03:03:00Z" w16du:dateUtc="2024-07-09T07:03:00Z" w:id="226">
            <w:rPr>
              <w:u w:val="single"/>
            </w:rPr>
          </w:rPrChange>
        </w:rPr>
        <w:t xml:space="preserve">. </w:t>
      </w:r>
      <w:del w:author="Dugdale, Jack" w:date="2024-07-09T03:34:00Z" w16du:dateUtc="2024-07-09T07:34:00Z" w:id="227">
        <w:r w:rsidRPr="00E46CF3" w:rsidDel="00073AD8">
          <w:delText>Place g</w:delText>
        </w:r>
      </w:del>
      <w:ins w:author="Dugdale, Jack" w:date="2024-07-09T03:34:00Z" w16du:dateUtc="2024-07-09T07:34:00Z" w:id="228">
        <w:r w:rsidR="00073AD8">
          <w:t>G</w:t>
        </w:r>
      </w:ins>
      <w:r w:rsidRPr="00E46CF3">
        <w:t xml:space="preserve">eotextile and FGA </w:t>
      </w:r>
      <w:ins w:author="Dugdale, Jack" w:date="2024-07-09T03:34:00Z" w16du:dateUtc="2024-07-09T07:34:00Z" w:id="229">
        <w:r w:rsidR="00073AD8">
          <w:t xml:space="preserve">shall be placed </w:t>
        </w:r>
      </w:ins>
      <w:r w:rsidRPr="00E46CF3">
        <w:t xml:space="preserve">at </w:t>
      </w:r>
      <w:ins w:author="Dugdale, Jack" w:date="2024-07-09T03:34:00Z" w16du:dateUtc="2024-07-09T07:34:00Z" w:id="230">
        <w:r w:rsidR="00073AD8">
          <w:t xml:space="preserve">the </w:t>
        </w:r>
      </w:ins>
      <w:r w:rsidRPr="00E46CF3">
        <w:t xml:space="preserve">locations indicated on the </w:t>
      </w:r>
      <w:del w:author="Dugdale, Jack" w:date="2024-07-09T03:16:00Z" w16du:dateUtc="2024-07-09T07:16:00Z" w:id="231">
        <w:r w:rsidRPr="00E46CF3" w:rsidDel="002C485A">
          <w:delText>drawings</w:delText>
        </w:r>
      </w:del>
      <w:ins w:author="Dugdale, Jack" w:date="2024-07-09T03:16:00Z" w16du:dateUtc="2024-07-09T07:16:00Z" w:id="232">
        <w:r w:rsidR="002C485A">
          <w:t>Plans</w:t>
        </w:r>
      </w:ins>
      <w:r w:rsidRPr="00E46CF3">
        <w:t xml:space="preserve">. </w:t>
      </w:r>
      <w:ins w:author="Dugdale, Jack" w:date="2024-07-09T03:54:00Z" w16du:dateUtc="2024-07-09T07:54:00Z" w:id="233">
        <w:r w:rsidRPr="00A3608C" w:rsidR="00A3608C">
          <w:t>The area to be filled shall not have any standing water (including ice) in it prior to placement of the FGA</w:t>
        </w:r>
      </w:ins>
      <w:ins w:author="Dugdale, Jack" w:date="2024-07-09T03:55:00Z" w16du:dateUtc="2024-07-09T07:55:00Z" w:id="234">
        <w:r w:rsidR="00A3608C">
          <w:t xml:space="preserve"> and </w:t>
        </w:r>
      </w:ins>
      <w:del w:author="Dugdale, Jack" w:date="2024-07-09T03:55:00Z" w16du:dateUtc="2024-07-09T07:55:00Z" w:id="235">
        <w:r w:rsidRPr="00E46CF3" w:rsidDel="00A3608C">
          <w:delText xml:space="preserve">During placement of the FGA, </w:delText>
        </w:r>
      </w:del>
      <w:del w:author="Dugdale, Jack" w:date="2024-07-09T03:34:00Z" w16du:dateUtc="2024-07-09T07:34:00Z" w:id="236">
        <w:r w:rsidRPr="00E46CF3" w:rsidDel="00073AD8">
          <w:delText xml:space="preserve">divert </w:delText>
        </w:r>
      </w:del>
      <w:r w:rsidRPr="00E46CF3">
        <w:t xml:space="preserve">storm water </w:t>
      </w:r>
      <w:ins w:author="Dugdale, Jack" w:date="2024-07-09T03:34:00Z" w16du:dateUtc="2024-07-09T07:34:00Z" w:id="237">
        <w:r w:rsidR="00073AD8">
          <w:t xml:space="preserve">shall be diverted away </w:t>
        </w:r>
      </w:ins>
      <w:r w:rsidRPr="00E46CF3">
        <w:t xml:space="preserve">from the </w:t>
      </w:r>
      <w:del w:author="Dugdale, Jack" w:date="2024-07-09T03:34:00Z" w16du:dateUtc="2024-07-09T07:34:00Z" w:id="238">
        <w:r w:rsidRPr="00E46CF3" w:rsidDel="00073AD8">
          <w:delText xml:space="preserve">FGA </w:delText>
        </w:r>
      </w:del>
      <w:r w:rsidRPr="00E46CF3">
        <w:t>installation area</w:t>
      </w:r>
      <w:ins w:author="Dugdale, Jack" w:date="2024-07-09T03:55:00Z" w16du:dateUtc="2024-07-09T07:55:00Z" w:id="239">
        <w:r w:rsidR="00A3608C">
          <w:t xml:space="preserve"> during placement of FGA</w:t>
        </w:r>
      </w:ins>
      <w:r w:rsidRPr="00E46CF3">
        <w:t xml:space="preserve">. </w:t>
      </w:r>
    </w:p>
    <w:p w:rsidR="00FE1C04" w:rsidP="00676637" w:rsidRDefault="00EE75D5" w14:paraId="2236E6C3" w14:textId="18F7F80E">
      <w:pPr>
        <w:pStyle w:val="BodyText"/>
        <w:keepNext/>
        <w:keepLines/>
        <w:spacing w:before="240" w:after="240" w:line="276" w:lineRule="auto"/>
        <w:ind w:left="720"/>
        <w:jc w:val="both"/>
        <w:rPr>
          <w:ins w:author="Dugdale, Jack" w:date="2024-07-09T03:38:00Z" w16du:dateUtc="2024-07-09T07:38:00Z" w:id="240"/>
        </w:rPr>
      </w:pPr>
      <w:r w:rsidRPr="00E46CF3">
        <w:t xml:space="preserve">FGA shall be placed in maximum uncompacted lift thicknesses of 24 inches and compaction shall be performed with a tracked excavator or </w:t>
      </w:r>
      <w:ins w:author="Dugdale, Jack" w:date="2024-07-09T04:10:00Z" w16du:dateUtc="2024-07-09T08:10:00Z" w:id="241">
        <w:r w:rsidR="00EA30D1">
          <w:t>bull</w:t>
        </w:r>
      </w:ins>
      <w:r w:rsidRPr="00E46CF3">
        <w:t xml:space="preserve">dozer with </w:t>
      </w:r>
      <w:ins w:author="Dugdale, Jack" w:date="2024-07-09T03:35:00Z" w16du:dateUtc="2024-07-09T07:35:00Z" w:id="242">
        <w:r w:rsidR="00073AD8">
          <w:t xml:space="preserve">a </w:t>
        </w:r>
      </w:ins>
      <w:r w:rsidRPr="00E46CF3">
        <w:t>ground pressure</w:t>
      </w:r>
      <w:del w:author="Dugdale, Jack" w:date="2024-07-09T03:35:00Z" w16du:dateUtc="2024-07-09T07:35:00Z" w:id="243">
        <w:r w:rsidRPr="00E46CF3" w:rsidDel="00073AD8">
          <w:delText>s</w:delText>
        </w:r>
      </w:del>
      <w:r w:rsidRPr="00E46CF3">
        <w:t xml:space="preserve"> of 625 </w:t>
      </w:r>
      <w:del w:author="Dugdale, Jack" w:date="2024-07-09T03:35:00Z" w16du:dateUtc="2024-07-09T07:35:00Z" w:id="244">
        <w:r w:rsidRPr="00E46CF3" w:rsidDel="00073AD8">
          <w:delText xml:space="preserve">- </w:delText>
        </w:r>
      </w:del>
      <w:ins w:author="Dugdale, Jack" w:date="2024-07-09T03:35:00Z" w16du:dateUtc="2024-07-09T07:35:00Z" w:id="245">
        <w:r w:rsidR="00073AD8">
          <w:t>to</w:t>
        </w:r>
        <w:r w:rsidRPr="00E46CF3" w:rsidR="00073AD8">
          <w:t xml:space="preserve"> </w:t>
        </w:r>
      </w:ins>
      <w:r w:rsidRPr="00E46CF3">
        <w:t xml:space="preserve">1,025 </w:t>
      </w:r>
      <w:del w:author="Dugdale, Jack" w:date="2024-07-09T03:35:00Z" w16du:dateUtc="2024-07-09T07:35:00Z" w:id="246">
        <w:r w:rsidRPr="00E46CF3" w:rsidDel="00073AD8">
          <w:delText>psf</w:delText>
        </w:r>
      </w:del>
      <w:ins w:author="Dugdale, Jack" w:date="2024-07-09T03:35:00Z" w16du:dateUtc="2024-07-09T07:35:00Z" w:id="247">
        <w:r w:rsidR="00073AD8">
          <w:t>pounds per square foot</w:t>
        </w:r>
      </w:ins>
      <w:r w:rsidRPr="00E46CF3">
        <w:t>.</w:t>
      </w:r>
      <w:r w:rsidRPr="00E46CF3" w:rsidR="007E7A0F">
        <w:t xml:space="preserve"> The Contractor shall decrease this lift thickness, if necessary, to obtain equal lifts of </w:t>
      </w:r>
      <w:del w:author="Schmitt, Sandra" w:date="2024-07-03T08:11:00Z" w16du:dateUtc="2024-07-03T12:11:00Z" w:id="248">
        <w:r w:rsidRPr="00E46CF3" w:rsidDel="00F25824" w:rsidR="007E7A0F">
          <w:delText>Foamed Glass Aggregate</w:delText>
        </w:r>
      </w:del>
      <w:ins w:author="Schmitt, Sandra" w:date="2024-07-03T08:11:00Z" w16du:dateUtc="2024-07-03T12:11:00Z" w:id="249">
        <w:r w:rsidRPr="00E46CF3" w:rsidR="00F25824">
          <w:t>FGA</w:t>
        </w:r>
      </w:ins>
      <w:r w:rsidRPr="00E46CF3" w:rsidR="007E7A0F">
        <w:t xml:space="preserve"> (for example, if there are 36 inches vertically between reinforcing, lifts </w:t>
      </w:r>
      <w:del w:author="Dugdale, Jack" w:date="2024-07-09T03:38:00Z" w16du:dateUtc="2024-07-09T07:38:00Z" w:id="250">
        <w:r w:rsidRPr="00E46CF3" w:rsidDel="00AA5BF3" w:rsidR="007E7A0F">
          <w:delText xml:space="preserve">should </w:delText>
        </w:r>
      </w:del>
      <w:ins w:author="Dugdale, Jack" w:date="2024-07-09T03:38:00Z" w16du:dateUtc="2024-07-09T07:38:00Z" w:id="251">
        <w:r w:rsidRPr="00E46CF3" w:rsidR="00AA5BF3">
          <w:t>sh</w:t>
        </w:r>
        <w:r w:rsidR="00AA5BF3">
          <w:t>all</w:t>
        </w:r>
        <w:r w:rsidRPr="00E46CF3" w:rsidR="00AA5BF3">
          <w:t xml:space="preserve"> </w:t>
        </w:r>
      </w:ins>
      <w:r w:rsidRPr="00E46CF3" w:rsidR="007E7A0F">
        <w:t>be 18 inches</w:t>
      </w:r>
      <w:ins w:author="Dugdale, Jack" w:date="2024-07-09T03:38:00Z" w16du:dateUtc="2024-07-09T07:38:00Z" w:id="252">
        <w:r w:rsidR="00AA5BF3">
          <w:t xml:space="preserve"> think</w:t>
        </w:r>
      </w:ins>
      <w:r w:rsidRPr="00E46CF3" w:rsidR="007E7A0F">
        <w:t>).</w:t>
      </w:r>
      <w:r w:rsidRPr="00E46CF3">
        <w:t xml:space="preserve"> Placement and compaction with wheeled equipment, such as rubber </w:t>
      </w:r>
      <w:del w:author="Dugdale, Jack" w:date="2024-07-09T03:38:00Z" w16du:dateUtc="2024-07-09T07:38:00Z" w:id="253">
        <w:r w:rsidRPr="00E46CF3" w:rsidDel="00FE1C04">
          <w:delText xml:space="preserve">tires </w:delText>
        </w:r>
      </w:del>
      <w:ins w:author="Dugdale, Jack" w:date="2024-07-09T03:38:00Z" w16du:dateUtc="2024-07-09T07:38:00Z" w:id="254">
        <w:r w:rsidRPr="00E46CF3" w:rsidR="00FE1C04">
          <w:t>tire</w:t>
        </w:r>
        <w:r w:rsidR="00FE1C04">
          <w:t>d equipment</w:t>
        </w:r>
        <w:r w:rsidRPr="00E46CF3" w:rsidR="00FE1C04">
          <w:t xml:space="preserve"> </w:t>
        </w:r>
      </w:ins>
      <w:r w:rsidRPr="00E46CF3">
        <w:t xml:space="preserve">or steel rollers, </w:t>
      </w:r>
      <w:del w:author="Dugdale, Jack" w:date="2024-07-09T03:39:00Z" w16du:dateUtc="2024-07-09T07:39:00Z" w:id="255">
        <w:r w:rsidRPr="00E46CF3" w:rsidDel="0019338F">
          <w:delText xml:space="preserve">is </w:delText>
        </w:r>
      </w:del>
      <w:ins w:author="Dugdale, Jack" w:date="2024-07-09T03:39:00Z" w16du:dateUtc="2024-07-09T07:39:00Z" w:id="256">
        <w:r w:rsidR="0019338F">
          <w:t>will</w:t>
        </w:r>
        <w:r w:rsidRPr="00E46CF3" w:rsidR="0019338F">
          <w:t xml:space="preserve"> </w:t>
        </w:r>
      </w:ins>
      <w:r w:rsidRPr="00E46CF3">
        <w:t>not</w:t>
      </w:r>
      <w:ins w:author="Dugdale, Jack" w:date="2024-07-09T03:39:00Z" w16du:dateUtc="2024-07-09T07:39:00Z" w:id="257">
        <w:r w:rsidR="0019338F">
          <w:t xml:space="preserve"> be</w:t>
        </w:r>
      </w:ins>
      <w:r w:rsidRPr="00E46CF3">
        <w:t xml:space="preserve"> permitted. </w:t>
      </w:r>
    </w:p>
    <w:p w:rsidR="00EE75D5" w:rsidP="00676637" w:rsidRDefault="00EE75D5" w14:paraId="6A781713" w14:textId="1A654584">
      <w:pPr>
        <w:pStyle w:val="BodyText"/>
        <w:keepNext/>
        <w:keepLines/>
        <w:spacing w:before="240" w:after="240" w:line="276" w:lineRule="auto"/>
        <w:ind w:left="720"/>
        <w:jc w:val="both"/>
        <w:rPr>
          <w:ins w:author="Dugdale, Jack" w:date="2024-07-09T03:13:00Z" w16du:dateUtc="2024-07-09T07:13:00Z" w:id="258"/>
        </w:rPr>
      </w:pPr>
      <w:r w:rsidRPr="00E46CF3">
        <w:t>Compaction using tracked equipment shall be completed by placing the initial lift thickness</w:t>
      </w:r>
      <w:del w:author="Dugdale, Jack" w:date="2024-07-09T03:39:00Z" w16du:dateUtc="2024-07-09T07:39:00Z" w:id="259">
        <w:r w:rsidRPr="00E46CF3" w:rsidDel="0019338F">
          <w:delText>,</w:delText>
        </w:r>
      </w:del>
      <w:r w:rsidRPr="00E46CF3">
        <w:t xml:space="preserve"> and then raising the blade or bucket and tracking over the layer. </w:t>
      </w:r>
      <w:commentRangeStart w:id="260"/>
      <w:r w:rsidRPr="00E46CF3">
        <w:t>The placement of the first and second lift</w:t>
      </w:r>
      <w:ins w:author="Dugdale, Jack" w:date="2024-07-09T03:43:00Z" w16du:dateUtc="2024-07-09T07:43:00Z" w:id="261">
        <w:r w:rsidR="00B202EB">
          <w:t>s</w:t>
        </w:r>
      </w:ins>
      <w:r w:rsidRPr="00E46CF3">
        <w:t xml:space="preserve"> of FGA shall be </w:t>
      </w:r>
      <w:del w:author="Dugdale, Jack" w:date="2024-07-09T03:46:00Z" w16du:dateUtc="2024-07-09T07:46:00Z" w:id="262">
        <w:r w:rsidRPr="00E46CF3" w:rsidDel="00061076">
          <w:delText xml:space="preserve">utilized </w:delText>
        </w:r>
      </w:del>
      <w:ins w:author="Dugdale, Jack" w:date="2024-07-09T03:46:00Z" w16du:dateUtc="2024-07-09T07:46:00Z" w:id="263">
        <w:r w:rsidR="00061076">
          <w:t>used</w:t>
        </w:r>
        <w:r w:rsidRPr="00E46CF3" w:rsidR="00061076">
          <w:t xml:space="preserve"> </w:t>
        </w:r>
      </w:ins>
      <w:r w:rsidRPr="00E46CF3">
        <w:t xml:space="preserve">to establish a project-specific installation methodology that will be used to achieve </w:t>
      </w:r>
      <w:commentRangeStart w:id="264"/>
      <w:r w:rsidRPr="00E46CF3">
        <w:t xml:space="preserve">20% compaction </w:t>
      </w:r>
      <w:commentRangeEnd w:id="264"/>
      <w:r w:rsidR="008F4C96">
        <w:rPr>
          <w:rStyle w:val="CommentReference"/>
        </w:rPr>
        <w:commentReference w:id="264"/>
      </w:r>
      <w:r w:rsidRPr="00E46CF3">
        <w:t>of a given lift. The project-specific installation methodology shall reflect the lift thickness and identify the piece</w:t>
      </w:r>
      <w:del w:author="Dugdale, Jack" w:date="2024-07-09T03:46:00Z" w16du:dateUtc="2024-07-09T07:46:00Z" w:id="265">
        <w:r w:rsidRPr="00E46CF3" w:rsidDel="00383AD3">
          <w:delText>(</w:delText>
        </w:r>
      </w:del>
      <w:r w:rsidRPr="00E46CF3">
        <w:t>s</w:t>
      </w:r>
      <w:del w:author="Dugdale, Jack" w:date="2024-07-09T03:46:00Z" w16du:dateUtc="2024-07-09T07:46:00Z" w:id="266">
        <w:r w:rsidRPr="00E46CF3" w:rsidDel="00383AD3">
          <w:delText>)</w:delText>
        </w:r>
      </w:del>
      <w:r w:rsidRPr="00E46CF3">
        <w:t xml:space="preserve"> of construction equipment and the corresponding number of passes required. </w:t>
      </w:r>
      <w:commentRangeEnd w:id="260"/>
      <w:r w:rsidR="00FA46F2">
        <w:rPr>
          <w:rStyle w:val="CommentReference"/>
        </w:rPr>
        <w:commentReference w:id="260"/>
      </w:r>
      <w:r w:rsidRPr="00E46CF3">
        <w:t xml:space="preserve">Alternatively, compaction shall be complete after making the number of passes shown in </w:t>
      </w:r>
      <w:del w:author="Dugdale, Jack" w:date="2024-07-09T03:47:00Z" w16du:dateUtc="2024-07-09T07:47:00Z" w:id="267">
        <w:r w:rsidRPr="00383AD3" w:rsidDel="00383AD3">
          <w:rPr>
            <w:u w:val="single"/>
            <w:rPrChange w:author="Dugdale, Jack" w:date="2024-07-09T03:47:00Z" w16du:dateUtc="2024-07-09T07:47:00Z" w:id="268">
              <w:rPr/>
            </w:rPrChange>
          </w:rPr>
          <w:delText xml:space="preserve">table </w:delText>
        </w:r>
      </w:del>
      <w:ins w:author="Dugdale, Jack" w:date="2024-07-09T03:47:00Z" w16du:dateUtc="2024-07-09T07:47:00Z" w:id="269">
        <w:r w:rsidRPr="00383AD3" w:rsidR="00383AD3">
          <w:rPr>
            <w:u w:val="single"/>
            <w:rPrChange w:author="Dugdale, Jack" w:date="2024-07-09T03:47:00Z" w16du:dateUtc="2024-07-09T07:47:00Z" w:id="270">
              <w:rPr/>
            </w:rPrChange>
          </w:rPr>
          <w:t xml:space="preserve">Table </w:t>
        </w:r>
      </w:ins>
      <w:del w:author="Dugdale, Jack" w:date="2024-07-09T03:47:00Z" w16du:dateUtc="2024-07-09T07:47:00Z" w:id="271">
        <w:r w:rsidRPr="00383AD3" w:rsidDel="00383AD3">
          <w:rPr>
            <w:u w:val="single"/>
            <w:rPrChange w:author="Dugdale, Jack" w:date="2024-07-09T03:47:00Z" w16du:dateUtc="2024-07-09T07:47:00Z" w:id="272">
              <w:rPr/>
            </w:rPrChange>
          </w:rPr>
          <w:delText>below</w:delText>
        </w:r>
      </w:del>
      <w:ins w:author="Dugdale, Jack" w:date="2024-07-09T03:47:00Z" w16du:dateUtc="2024-07-09T07:47:00Z" w:id="273">
        <w:r w:rsidRPr="00383AD3" w:rsidR="00383AD3">
          <w:rPr>
            <w:u w:val="single"/>
            <w:rPrChange w:author="Dugdale, Jack" w:date="2024-07-09T03:47:00Z" w16du:dateUtc="2024-07-09T07:47:00Z" w:id="274">
              <w:rPr/>
            </w:rPrChange>
          </w:rPr>
          <w:t>227-0001.03A</w:t>
        </w:r>
      </w:ins>
      <w:r w:rsidRPr="00E46CF3">
        <w:t xml:space="preserve">. </w:t>
      </w:r>
      <w:del w:author="Dugdale, Jack" w:date="2024-07-09T03:53:00Z" w16du:dateUtc="2024-07-09T07:53:00Z" w:id="275">
        <w:r w:rsidRPr="00E46CF3" w:rsidDel="006318E5">
          <w:delText xml:space="preserve">Excessive compaction shall be avoided to minimize crushing of the aggregate. </w:delText>
        </w:r>
      </w:del>
    </w:p>
    <w:p w:rsidRPr="00866E69" w:rsidR="00BB1C88" w:rsidP="00676637" w:rsidRDefault="00BB1C88" w14:paraId="028B4CCD" w14:textId="2F8E45D2">
      <w:pPr>
        <w:pStyle w:val="BodyText"/>
        <w:spacing w:before="240" w:after="240" w:line="276" w:lineRule="auto"/>
        <w:jc w:val="center"/>
        <w:rPr>
          <w:ins w:author="Dugdale, Jack" w:date="2024-07-09T03:13:00Z" w16du:dateUtc="2024-07-09T07:13:00Z" w:id="276"/>
        </w:rPr>
      </w:pPr>
      <w:ins w:author="Dugdale, Jack" w:date="2024-07-09T03:13:00Z" w16du:dateUtc="2024-07-09T07:13:00Z" w:id="277">
        <w:r w:rsidRPr="00866E69">
          <w:t>TABLE 227-0001.0</w:t>
        </w:r>
        <w:r>
          <w:t xml:space="preserve">3A – </w:t>
        </w:r>
      </w:ins>
      <w:ins w:author="Dugdale, Jack" w:date="2024-07-09T03:32:00Z" w16du:dateUtc="2024-07-09T07:32:00Z" w:id="278">
        <w:r w:rsidR="009B7CFD">
          <w:t xml:space="preserve">COMPACTION </w:t>
        </w:r>
        <w:r w:rsidR="005F0B5A">
          <w:t>REQUIREMENTS</w:t>
        </w:r>
      </w:ins>
    </w:p>
    <w:p w:rsidRPr="00E46CF3" w:rsidR="00BB1C88" w:rsidDel="00BB1C88" w:rsidRDefault="00BB1C88" w14:paraId="4499BC8F" w14:textId="1FD13EFC">
      <w:pPr>
        <w:pStyle w:val="BodyText"/>
        <w:keepNext/>
        <w:keepLines/>
        <w:spacing w:before="240" w:after="240" w:line="276" w:lineRule="auto"/>
        <w:ind w:left="720"/>
        <w:jc w:val="both"/>
        <w:rPr>
          <w:del w:author="Dugdale, Jack" w:date="2024-07-09T03:13:00Z" w16du:dateUtc="2024-07-09T07:13:00Z" w:id="279"/>
        </w:rPr>
      </w:pPr>
    </w:p>
    <w:tbl>
      <w:tblPr>
        <w:tblW w:w="0" w:type="auto"/>
        <w:jc w:val="center"/>
        <w:tblLayout w:type="fixed"/>
        <w:tblLook w:val="0000" w:firstRow="0" w:lastRow="0" w:firstColumn="0" w:lastColumn="0" w:noHBand="0" w:noVBand="0"/>
        <w:tblPrChange w:author="Dugdale, Jack" w:date="2024-07-09T03:47:00Z" w16du:dateUtc="2024-07-09T07:47:00Z" w:id="280">
          <w:tblPr>
            <w:tblW w:w="0" w:type="auto"/>
            <w:jc w:val="center"/>
            <w:tblLayout w:type="fixed"/>
            <w:tblCellMar>
              <w:left w:w="0" w:type="dxa"/>
              <w:right w:w="0" w:type="dxa"/>
            </w:tblCellMar>
            <w:tblLook w:val="0000" w:firstRow="0" w:lastRow="0" w:firstColumn="0" w:lastColumn="0" w:noHBand="0" w:noVBand="0"/>
          </w:tblPr>
        </w:tblPrChange>
      </w:tblPr>
      <w:tblGrid>
        <w:gridCol w:w="1791"/>
        <w:gridCol w:w="1634"/>
        <w:tblGridChange w:id="281">
          <w:tblGrid>
            <w:gridCol w:w="309"/>
            <w:gridCol w:w="1080"/>
            <w:gridCol w:w="402"/>
            <w:gridCol w:w="318"/>
            <w:gridCol w:w="1316"/>
          </w:tblGrid>
        </w:tblGridChange>
      </w:tblGrid>
      <w:tr w:rsidRPr="00E46CF3" w:rsidR="00EE75D5" w:rsidTr="67F568AC" w14:paraId="19D5D9AE" w14:textId="77777777">
        <w:trPr>
          <w:trHeight w:val="575"/>
          <w:jc w:val="center"/>
          <w:trPrChange w:author="Dugdale, Jack" w:date="2024-07-09T03:47:00Z" w16du:dateUtc="2024-07-09T07:47:00Z" w:id="282">
            <w:trPr>
              <w:gridBefore w:val="1"/>
              <w:gridAfter w:val="0"/>
              <w:trHeight w:val="575"/>
              <w:jc w:val="center"/>
            </w:trPr>
          </w:trPrChange>
        </w:trPr>
        <w:tc>
          <w:tcPr>
            <w:tcW w:w="179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Change w:author="Dugdale, Jack" w:date="2024-07-09T03:47:00Z" w16du:dateUtc="2024-07-09T07:47:00Z" w:id="283">
              <w:tcPr>
                <w:tcW w:w="2442" w:type="dxa"/>
                <w:tcBorders>
                  <w:top w:val="single" w:color="000000" w:sz="4" w:space="0"/>
                  <w:left w:val="single" w:color="000000" w:sz="4" w:space="0"/>
                  <w:bottom w:val="single" w:color="000000" w:sz="4" w:space="0"/>
                  <w:right w:val="single" w:color="000000" w:sz="4" w:space="0"/>
                </w:tcBorders>
                <w:shd w:val="clear" w:color="auto" w:fill="F2F2F2" w:themeFill="background1" w:themeFillShade="F2"/>
              </w:tcPr>
            </w:tcPrChange>
          </w:tcPr>
          <w:p w:rsidRPr="00BB1C88" w:rsidR="00EE75D5" w:rsidRDefault="00EE75D5" w14:paraId="1C1A1D07" w14:textId="24EB9CA2">
            <w:pPr>
              <w:pStyle w:val="TableParagraph"/>
              <w:kinsoku w:val="0"/>
              <w:overflowPunct w:val="0"/>
              <w:spacing w:before="60" w:after="60" w:line="276" w:lineRule="auto"/>
              <w:jc w:val="center"/>
              <w:rPr>
                <w:rFonts w:eastAsia="Calibri"/>
                <w:sz w:val="20"/>
                <w:szCs w:val="20"/>
              </w:rPr>
              <w:pPrChange w:author="Dugdale, Jack" w:date="2024-07-11T15:35:00Z" w16du:dateUtc="2024-07-11T19:35:00Z" w:id="284">
                <w:pPr>
                  <w:pStyle w:val="TableParagraph"/>
                  <w:kinsoku w:val="0"/>
                  <w:overflowPunct w:val="0"/>
                  <w:spacing w:line="270" w:lineRule="atLeast"/>
                  <w:ind w:left="75" w:right="15"/>
                  <w:jc w:val="center"/>
                </w:pPr>
              </w:pPrChange>
            </w:pPr>
            <w:r w:rsidRPr="67F568AC">
              <w:rPr>
                <w:rFonts w:eastAsia="Calibri"/>
                <w:sz w:val="20"/>
                <w:szCs w:val="20"/>
              </w:rPr>
              <w:t>Equipment Ground</w:t>
            </w:r>
            <w:ins w:author="Dugdale, Jack" w:date="2024-07-09T03:14:00Z" w:id="285">
              <w:r w:rsidRPr="67F568AC" w:rsidR="00BB1C88">
                <w:rPr>
                  <w:rFonts w:eastAsia="Calibri"/>
                  <w:sz w:val="20"/>
                  <w:szCs w:val="20"/>
                </w:rPr>
                <w:t xml:space="preserve"> </w:t>
              </w:r>
            </w:ins>
            <w:del w:author="Dugdale, Jack" w:date="2024-07-09T03:14:00Z" w:id="286">
              <w:r w:rsidRPr="67F568AC" w:rsidDel="00EE75D5">
                <w:rPr>
                  <w:rFonts w:eastAsia="Calibri"/>
                  <w:sz w:val="20"/>
                  <w:szCs w:val="20"/>
                </w:rPr>
                <w:delText xml:space="preserve"> </w:delText>
              </w:r>
            </w:del>
            <w:r w:rsidRPr="67F568AC">
              <w:rPr>
                <w:rFonts w:eastAsia="Calibri"/>
                <w:sz w:val="20"/>
                <w:szCs w:val="20"/>
              </w:rPr>
              <w:t>Pressure</w:t>
            </w:r>
            <w:ins w:author="Dugdale, Jack" w:date="2024-07-09T03:36:00Z" w:id="287">
              <w:r w:rsidRPr="67F568AC" w:rsidR="00CD2332">
                <w:rPr>
                  <w:rFonts w:eastAsia="Calibri"/>
                  <w:sz w:val="20"/>
                  <w:szCs w:val="20"/>
                </w:rPr>
                <w:t xml:space="preserve"> (lbs/ft</w:t>
              </w:r>
              <w:r w:rsidRPr="67F568AC" w:rsidR="00CD2332">
                <w:rPr>
                  <w:rFonts w:eastAsia="Calibri"/>
                  <w:sz w:val="20"/>
                  <w:szCs w:val="20"/>
                  <w:vertAlign w:val="superscript"/>
                  <w:rPrChange w:author="Dugdale, Jack" w:date="2024-07-09T03:36:00Z" w:id="288">
                    <w:rPr>
                      <w:rFonts w:eastAsia="Calibri"/>
                      <w:sz w:val="20"/>
                      <w:szCs w:val="20"/>
                      <w:lang w:val="en"/>
                    </w:rPr>
                  </w:rPrChange>
                </w:rPr>
                <w:t>2</w:t>
              </w:r>
              <w:r w:rsidRPr="67F568AC" w:rsidR="00CD2332">
                <w:rPr>
                  <w:rFonts w:eastAsia="Calibri"/>
                  <w:sz w:val="20"/>
                  <w:szCs w:val="20"/>
                </w:rPr>
                <w:t>)</w:t>
              </w:r>
            </w:ins>
          </w:p>
        </w:tc>
        <w:tc>
          <w:tcPr>
            <w:tcW w:w="163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vAlign w:val="center"/>
            <w:tcPrChange w:author="Dugdale, Jack" w:date="2024-07-09T03:47:00Z" w16du:dateUtc="2024-07-09T07:47:00Z" w:id="289">
              <w:tcPr>
                <w:tcW w:w="1873" w:type="dxa"/>
                <w:gridSpan w:val="2"/>
                <w:tcBorders>
                  <w:top w:val="single" w:color="000000" w:sz="4" w:space="0"/>
                  <w:left w:val="single" w:color="000000" w:sz="4" w:space="0"/>
                  <w:bottom w:val="single" w:color="000000" w:sz="4" w:space="0"/>
                  <w:right w:val="single" w:color="000000" w:sz="4" w:space="0"/>
                </w:tcBorders>
                <w:shd w:val="clear" w:color="auto" w:fill="F2F2F2" w:themeFill="background1" w:themeFillShade="F2"/>
                <w:vAlign w:val="center"/>
              </w:tcPr>
            </w:tcPrChange>
          </w:tcPr>
          <w:p w:rsidRPr="00BB1C88" w:rsidR="00EE75D5" w:rsidDel="00BB1C88" w:rsidRDefault="00EE75D5" w14:paraId="30D86950" w14:textId="77777777">
            <w:pPr>
              <w:pStyle w:val="TableParagraph"/>
              <w:kinsoku w:val="0"/>
              <w:overflowPunct w:val="0"/>
              <w:spacing w:before="60" w:after="60" w:line="276" w:lineRule="auto"/>
              <w:jc w:val="center"/>
              <w:rPr>
                <w:del w:author="Dugdale, Jack" w:date="2024-07-09T03:14:00Z" w16du:dateUtc="2024-07-09T07:14:00Z" w:id="290"/>
                <w:rFonts w:eastAsia="Calibri"/>
                <w:sz w:val="20"/>
                <w:szCs w:val="20"/>
                <w:lang w:val="en"/>
              </w:rPr>
              <w:pPrChange w:author="Dugdale, Jack" w:date="2024-07-11T15:35:00Z" w16du:dateUtc="2024-07-11T19:35:00Z" w:id="291">
                <w:pPr>
                  <w:pStyle w:val="TableParagraph"/>
                  <w:kinsoku w:val="0"/>
                  <w:overflowPunct w:val="0"/>
                  <w:ind w:left="75" w:right="1"/>
                  <w:jc w:val="center"/>
                </w:pPr>
              </w:pPrChange>
            </w:pPr>
            <w:r w:rsidRPr="00BB1C88">
              <w:rPr>
                <w:rFonts w:eastAsia="Calibri"/>
                <w:sz w:val="20"/>
                <w:szCs w:val="20"/>
                <w:lang w:val="en"/>
              </w:rPr>
              <w:t>Number</w:t>
            </w:r>
          </w:p>
          <w:p w:rsidRPr="00BB1C88" w:rsidR="00EE75D5" w:rsidRDefault="00EE75D5" w14:paraId="794CFEBF" w14:textId="53CCBA28">
            <w:pPr>
              <w:pStyle w:val="TableParagraph"/>
              <w:kinsoku w:val="0"/>
              <w:overflowPunct w:val="0"/>
              <w:spacing w:before="60" w:after="60" w:line="276" w:lineRule="auto"/>
              <w:jc w:val="center"/>
              <w:rPr>
                <w:rFonts w:eastAsia="Calibri"/>
                <w:sz w:val="20"/>
                <w:szCs w:val="20"/>
                <w:lang w:val="en"/>
              </w:rPr>
              <w:pPrChange w:author="Dugdale, Jack" w:date="2024-07-11T15:35:00Z" w16du:dateUtc="2024-07-11T19:35:00Z" w:id="292">
                <w:pPr>
                  <w:pStyle w:val="TableParagraph"/>
                  <w:kinsoku w:val="0"/>
                  <w:overflowPunct w:val="0"/>
                  <w:ind w:left="75" w:right="1"/>
                  <w:jc w:val="center"/>
                </w:pPr>
              </w:pPrChange>
            </w:pPr>
            <w:del w:author="Dugdale, Jack" w:date="2024-07-09T03:14:00Z" w16du:dateUtc="2024-07-09T07:14:00Z" w:id="293">
              <w:r w:rsidRPr="00BB1C88" w:rsidDel="00BB1C88">
                <w:rPr>
                  <w:rFonts w:eastAsia="Calibri"/>
                  <w:sz w:val="20"/>
                  <w:szCs w:val="20"/>
                  <w:lang w:val="en"/>
                </w:rPr>
                <w:delText>O</w:delText>
              </w:r>
            </w:del>
            <w:ins w:author="Dugdale, Jack" w:date="2024-07-09T03:14:00Z" w16du:dateUtc="2024-07-09T07:14:00Z" w:id="294">
              <w:r w:rsidR="00BB1C88">
                <w:rPr>
                  <w:rFonts w:eastAsia="Calibri"/>
                  <w:sz w:val="20"/>
                  <w:szCs w:val="20"/>
                  <w:lang w:val="en"/>
                </w:rPr>
                <w:t xml:space="preserve"> o</w:t>
              </w:r>
            </w:ins>
            <w:r w:rsidRPr="00BB1C88">
              <w:rPr>
                <w:rFonts w:eastAsia="Calibri"/>
                <w:sz w:val="20"/>
                <w:szCs w:val="20"/>
                <w:lang w:val="en"/>
              </w:rPr>
              <w:t>f Passes</w:t>
            </w:r>
            <w:ins w:author="Dugdale, Jack" w:date="2024-07-09T03:47:00Z" w16du:dateUtc="2024-07-09T07:47:00Z" w:id="295">
              <w:r w:rsidR="00383AD3">
                <w:rPr>
                  <w:rFonts w:eastAsia="Calibri"/>
                  <w:sz w:val="20"/>
                  <w:szCs w:val="20"/>
                  <w:lang w:val="en"/>
                </w:rPr>
                <w:t xml:space="preserve"> Required</w:t>
              </w:r>
            </w:ins>
          </w:p>
        </w:tc>
      </w:tr>
      <w:tr w:rsidRPr="00E46CF3" w:rsidR="00EE75D5" w:rsidTr="67F568AC" w14:paraId="35C7DF4F" w14:textId="77777777">
        <w:trPr>
          <w:trHeight w:val="332"/>
          <w:jc w:val="center"/>
          <w:trPrChange w:author="Dugdale, Jack" w:date="2024-07-09T03:47:00Z" w16du:dateUtc="2024-07-09T07:47:00Z" w:id="296">
            <w:trPr>
              <w:gridBefore w:val="1"/>
              <w:gridAfter w:val="0"/>
              <w:trHeight w:val="332"/>
              <w:jc w:val="center"/>
            </w:trPr>
          </w:trPrChange>
        </w:trPr>
        <w:tc>
          <w:tcPr>
            <w:tcW w:w="1791"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Change w:author="Dugdale, Jack" w:date="2024-07-09T03:47:00Z" w16du:dateUtc="2024-07-09T07:47:00Z" w:id="297">
              <w:tcPr>
                <w:tcW w:w="2442" w:type="dxa"/>
                <w:tcBorders>
                  <w:top w:val="single" w:color="000000" w:sz="4" w:space="0"/>
                  <w:left w:val="single" w:color="000000" w:sz="4" w:space="0"/>
                  <w:bottom w:val="single" w:color="000000" w:sz="4" w:space="0"/>
                  <w:right w:val="single" w:color="000000" w:sz="4" w:space="0"/>
                </w:tcBorders>
                <w:vAlign w:val="center"/>
              </w:tcPr>
            </w:tcPrChange>
          </w:tcPr>
          <w:p w:rsidRPr="00BB1C88" w:rsidR="00EE75D5" w:rsidRDefault="00EE75D5" w14:paraId="3C0C9817" w14:textId="49342C50">
            <w:pPr>
              <w:pStyle w:val="TableParagraph"/>
              <w:kinsoku w:val="0"/>
              <w:overflowPunct w:val="0"/>
              <w:spacing w:before="60" w:after="60" w:line="276" w:lineRule="auto"/>
              <w:jc w:val="center"/>
              <w:rPr>
                <w:sz w:val="20"/>
                <w:szCs w:val="20"/>
              </w:rPr>
              <w:pPrChange w:author="Dugdale, Jack" w:date="2024-07-11T15:35:00Z" w16du:dateUtc="2024-07-11T19:35:00Z" w:id="298">
                <w:pPr>
                  <w:pStyle w:val="TableParagraph"/>
                  <w:kinsoku w:val="0"/>
                  <w:overflowPunct w:val="0"/>
                  <w:ind w:left="75" w:right="15"/>
                  <w:jc w:val="center"/>
                </w:pPr>
              </w:pPrChange>
            </w:pPr>
            <w:r w:rsidRPr="00BB1C88">
              <w:rPr>
                <w:sz w:val="20"/>
                <w:szCs w:val="20"/>
              </w:rPr>
              <w:t>625</w:t>
            </w:r>
            <w:del w:author="Dugdale, Jack" w:date="2024-07-09T03:15:00Z" w16du:dateUtc="2024-07-09T07:15:00Z" w:id="299">
              <w:r w:rsidRPr="00BB1C88" w:rsidDel="00BB1C88">
                <w:rPr>
                  <w:sz w:val="20"/>
                  <w:szCs w:val="20"/>
                </w:rPr>
                <w:delText>-</w:delText>
              </w:r>
            </w:del>
            <w:ins w:author="Dugdale, Jack" w:date="2024-07-09T03:15:00Z" w16du:dateUtc="2024-07-09T07:15:00Z" w:id="300">
              <w:r w:rsidR="00BB1C88">
                <w:rPr>
                  <w:sz w:val="20"/>
                  <w:szCs w:val="20"/>
                </w:rPr>
                <w:t xml:space="preserve"> </w:t>
              </w:r>
              <w:r w:rsidRPr="00BB1C88" w:rsidR="00BB1C88">
                <w:rPr>
                  <w:sz w:val="20"/>
                  <w:szCs w:val="20"/>
                </w:rPr>
                <w:t>–</w:t>
              </w:r>
              <w:r w:rsidR="00BB1C88">
                <w:rPr>
                  <w:sz w:val="20"/>
                  <w:szCs w:val="20"/>
                </w:rPr>
                <w:t xml:space="preserve"> </w:t>
              </w:r>
            </w:ins>
            <w:del w:author="Dugdale, Jack" w:date="2024-07-09T03:37:00Z" w16du:dateUtc="2024-07-09T07:37:00Z" w:id="301">
              <w:r w:rsidRPr="00BB1C88" w:rsidDel="00512C80">
                <w:rPr>
                  <w:sz w:val="20"/>
                  <w:szCs w:val="20"/>
                </w:rPr>
                <w:delText>825</w:delText>
              </w:r>
            </w:del>
            <w:ins w:author="Dugdale, Jack" w:date="2024-07-09T03:37:00Z" w16du:dateUtc="2024-07-09T07:37:00Z" w:id="302">
              <w:r w:rsidRPr="00BB1C88" w:rsidR="00512C80">
                <w:rPr>
                  <w:sz w:val="20"/>
                  <w:szCs w:val="20"/>
                </w:rPr>
                <w:t>82</w:t>
              </w:r>
              <w:r w:rsidR="00512C80">
                <w:rPr>
                  <w:sz w:val="20"/>
                  <w:szCs w:val="20"/>
                </w:rPr>
                <w:t>4</w:t>
              </w:r>
            </w:ins>
            <w:del w:author="Dugdale, Jack" w:date="2024-07-09T03:36:00Z" w16du:dateUtc="2024-07-09T07:36:00Z" w:id="303">
              <w:r w:rsidRPr="00BB1C88" w:rsidDel="00CD2332">
                <w:rPr>
                  <w:sz w:val="20"/>
                  <w:szCs w:val="20"/>
                </w:rPr>
                <w:delText xml:space="preserve"> psf</w:delText>
              </w:r>
            </w:del>
          </w:p>
        </w:tc>
        <w:tc>
          <w:tcPr>
            <w:tcW w:w="1634"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Change w:author="Dugdale, Jack" w:date="2024-07-09T03:47:00Z" w16du:dateUtc="2024-07-09T07:47:00Z" w:id="304">
              <w:tcPr>
                <w:tcW w:w="1873" w:type="dxa"/>
                <w:gridSpan w:val="2"/>
                <w:tcBorders>
                  <w:top w:val="single" w:color="000000" w:sz="4" w:space="0"/>
                  <w:left w:val="single" w:color="000000" w:sz="4" w:space="0"/>
                  <w:bottom w:val="single" w:color="000000" w:sz="4" w:space="0"/>
                  <w:right w:val="single" w:color="000000" w:sz="4" w:space="0"/>
                </w:tcBorders>
                <w:vAlign w:val="center"/>
              </w:tcPr>
            </w:tcPrChange>
          </w:tcPr>
          <w:p w:rsidRPr="00BB1C88" w:rsidR="00EE75D5" w:rsidRDefault="00EE75D5" w14:paraId="4A3386D1" w14:textId="77777777">
            <w:pPr>
              <w:pStyle w:val="TableParagraph"/>
              <w:kinsoku w:val="0"/>
              <w:overflowPunct w:val="0"/>
              <w:spacing w:before="60" w:after="60" w:line="276" w:lineRule="auto"/>
              <w:jc w:val="center"/>
              <w:rPr>
                <w:sz w:val="20"/>
                <w:szCs w:val="20"/>
              </w:rPr>
              <w:pPrChange w:author="Dugdale, Jack" w:date="2024-07-11T15:35:00Z" w16du:dateUtc="2024-07-11T19:35:00Z" w:id="305">
                <w:pPr>
                  <w:pStyle w:val="TableParagraph"/>
                  <w:kinsoku w:val="0"/>
                  <w:overflowPunct w:val="0"/>
                  <w:ind w:left="75" w:right="1"/>
                  <w:jc w:val="center"/>
                </w:pPr>
              </w:pPrChange>
            </w:pPr>
            <w:r w:rsidRPr="00BB1C88">
              <w:rPr>
                <w:sz w:val="20"/>
                <w:szCs w:val="20"/>
              </w:rPr>
              <w:t>4</w:t>
            </w:r>
          </w:p>
        </w:tc>
      </w:tr>
      <w:tr w:rsidRPr="00E46CF3" w:rsidR="00EE75D5" w:rsidTr="67F568AC" w14:paraId="25D0CB6F" w14:textId="77777777">
        <w:trPr>
          <w:trHeight w:val="335"/>
          <w:jc w:val="center"/>
          <w:trPrChange w:author="Dugdale, Jack" w:date="2024-07-09T03:47:00Z" w16du:dateUtc="2024-07-09T07:47:00Z" w:id="306">
            <w:trPr>
              <w:gridBefore w:val="1"/>
              <w:gridAfter w:val="0"/>
              <w:trHeight w:val="335"/>
              <w:jc w:val="center"/>
            </w:trPr>
          </w:trPrChange>
        </w:trPr>
        <w:tc>
          <w:tcPr>
            <w:tcW w:w="1791" w:type="dxa"/>
            <w:tcBorders>
              <w:top w:val="single" w:color="000000" w:themeColor="text1" w:sz="4" w:space="0"/>
              <w:left w:val="single" w:color="000000" w:themeColor="text1" w:sz="4" w:space="0"/>
              <w:bottom w:val="single" w:color="auto" w:sz="4" w:space="0"/>
              <w:right w:val="single" w:color="000000" w:themeColor="text1" w:sz="4" w:space="0"/>
            </w:tcBorders>
            <w:vAlign w:val="center"/>
            <w:tcPrChange w:author="Dugdale, Jack" w:date="2024-07-09T03:47:00Z" w16du:dateUtc="2024-07-09T07:47:00Z" w:id="307">
              <w:tcPr>
                <w:tcW w:w="2442" w:type="dxa"/>
                <w:tcBorders>
                  <w:top w:val="single" w:color="000000" w:sz="4" w:space="0"/>
                  <w:left w:val="single" w:color="000000" w:sz="4" w:space="0"/>
                  <w:bottom w:val="single" w:color="auto" w:sz="4" w:space="0"/>
                  <w:right w:val="single" w:color="000000" w:sz="4" w:space="0"/>
                </w:tcBorders>
                <w:vAlign w:val="center"/>
              </w:tcPr>
            </w:tcPrChange>
          </w:tcPr>
          <w:p w:rsidRPr="00BB1C88" w:rsidR="00EE75D5" w:rsidRDefault="00EE75D5" w14:paraId="4FCEBC4E" w14:textId="3992F7F0">
            <w:pPr>
              <w:pStyle w:val="TableParagraph"/>
              <w:kinsoku w:val="0"/>
              <w:overflowPunct w:val="0"/>
              <w:spacing w:before="60" w:after="60" w:line="276" w:lineRule="auto"/>
              <w:jc w:val="center"/>
              <w:rPr>
                <w:sz w:val="20"/>
                <w:szCs w:val="20"/>
              </w:rPr>
              <w:pPrChange w:author="Dugdale, Jack" w:date="2024-07-11T15:35:00Z" w16du:dateUtc="2024-07-11T19:35:00Z" w:id="308">
                <w:pPr>
                  <w:pStyle w:val="TableParagraph"/>
                  <w:kinsoku w:val="0"/>
                  <w:overflowPunct w:val="0"/>
                  <w:spacing w:line="257" w:lineRule="exact"/>
                  <w:ind w:left="75" w:right="15"/>
                  <w:jc w:val="center"/>
                </w:pPr>
              </w:pPrChange>
            </w:pPr>
            <w:r w:rsidRPr="00BB1C88">
              <w:rPr>
                <w:sz w:val="20"/>
                <w:szCs w:val="20"/>
              </w:rPr>
              <w:t>825</w:t>
            </w:r>
            <w:del w:author="Dugdale, Jack" w:date="2024-07-09T03:15:00Z" w16du:dateUtc="2024-07-09T07:15:00Z" w:id="309">
              <w:r w:rsidRPr="00BB1C88" w:rsidDel="00BB1C88">
                <w:rPr>
                  <w:sz w:val="20"/>
                  <w:szCs w:val="20"/>
                </w:rPr>
                <w:delText>-</w:delText>
              </w:r>
            </w:del>
            <w:ins w:author="Dugdale, Jack" w:date="2024-07-09T03:15:00Z" w16du:dateUtc="2024-07-09T07:15:00Z" w:id="310">
              <w:r w:rsidR="00BB1C88">
                <w:rPr>
                  <w:sz w:val="20"/>
                  <w:szCs w:val="20"/>
                </w:rPr>
                <w:t xml:space="preserve"> </w:t>
              </w:r>
              <w:r w:rsidRPr="00BB1C88" w:rsidR="00BB1C88">
                <w:rPr>
                  <w:sz w:val="20"/>
                  <w:szCs w:val="20"/>
                </w:rPr>
                <w:t>–</w:t>
              </w:r>
              <w:r w:rsidR="00BB1C88">
                <w:rPr>
                  <w:sz w:val="20"/>
                  <w:szCs w:val="20"/>
                </w:rPr>
                <w:t xml:space="preserve"> </w:t>
              </w:r>
            </w:ins>
            <w:r w:rsidRPr="00BB1C88">
              <w:rPr>
                <w:sz w:val="20"/>
                <w:szCs w:val="20"/>
              </w:rPr>
              <w:t>1025</w:t>
            </w:r>
            <w:del w:author="Dugdale, Jack" w:date="2024-07-09T03:36:00Z" w16du:dateUtc="2024-07-09T07:36:00Z" w:id="311">
              <w:r w:rsidRPr="00BB1C88" w:rsidDel="00CD2332">
                <w:rPr>
                  <w:sz w:val="20"/>
                  <w:szCs w:val="20"/>
                </w:rPr>
                <w:delText xml:space="preserve"> psf</w:delText>
              </w:r>
            </w:del>
          </w:p>
        </w:tc>
        <w:tc>
          <w:tcPr>
            <w:tcW w:w="1634" w:type="dxa"/>
            <w:tcBorders>
              <w:top w:val="single" w:color="000000" w:themeColor="text1" w:sz="4" w:space="0"/>
              <w:left w:val="single" w:color="000000" w:themeColor="text1" w:sz="4" w:space="0"/>
              <w:bottom w:val="single" w:color="auto" w:sz="4" w:space="0"/>
              <w:right w:val="single" w:color="000000" w:themeColor="text1" w:sz="4" w:space="0"/>
            </w:tcBorders>
            <w:vAlign w:val="center"/>
            <w:tcPrChange w:author="Dugdale, Jack" w:date="2024-07-09T03:47:00Z" w16du:dateUtc="2024-07-09T07:47:00Z" w:id="312">
              <w:tcPr>
                <w:tcW w:w="1873" w:type="dxa"/>
                <w:gridSpan w:val="2"/>
                <w:tcBorders>
                  <w:top w:val="single" w:color="000000" w:sz="4" w:space="0"/>
                  <w:left w:val="single" w:color="000000" w:sz="4" w:space="0"/>
                  <w:bottom w:val="single" w:color="auto" w:sz="4" w:space="0"/>
                  <w:right w:val="single" w:color="000000" w:sz="4" w:space="0"/>
                </w:tcBorders>
                <w:vAlign w:val="center"/>
              </w:tcPr>
            </w:tcPrChange>
          </w:tcPr>
          <w:p w:rsidRPr="00BB1C88" w:rsidR="00EE75D5" w:rsidRDefault="00EE75D5" w14:paraId="491AD7AC" w14:textId="77777777">
            <w:pPr>
              <w:pStyle w:val="TableParagraph"/>
              <w:kinsoku w:val="0"/>
              <w:overflowPunct w:val="0"/>
              <w:spacing w:before="60" w:after="60" w:line="276" w:lineRule="auto"/>
              <w:jc w:val="center"/>
              <w:rPr>
                <w:sz w:val="20"/>
                <w:szCs w:val="20"/>
              </w:rPr>
              <w:pPrChange w:author="Dugdale, Jack" w:date="2024-07-11T15:35:00Z" w16du:dateUtc="2024-07-11T19:35:00Z" w:id="313">
                <w:pPr>
                  <w:pStyle w:val="TableParagraph"/>
                  <w:kinsoku w:val="0"/>
                  <w:overflowPunct w:val="0"/>
                  <w:spacing w:line="257" w:lineRule="exact"/>
                  <w:ind w:left="75" w:right="1"/>
                  <w:jc w:val="center"/>
                </w:pPr>
              </w:pPrChange>
            </w:pPr>
            <w:r w:rsidRPr="00BB1C88">
              <w:rPr>
                <w:sz w:val="20"/>
                <w:szCs w:val="20"/>
              </w:rPr>
              <w:t>3</w:t>
            </w:r>
          </w:p>
        </w:tc>
      </w:tr>
    </w:tbl>
    <w:p w:rsidR="006318E5" w:rsidDel="006318E5" w:rsidRDefault="006318E5" w14:paraId="0F6CAFF0" w14:textId="77777777">
      <w:pPr>
        <w:pStyle w:val="BodyText"/>
        <w:keepNext/>
        <w:keepLines/>
        <w:spacing w:before="240" w:after="240" w:line="276" w:lineRule="auto"/>
        <w:ind w:left="720"/>
        <w:jc w:val="both"/>
        <w:rPr>
          <w:ins w:author="Dugdale, Jack" w:date="2024-07-09T03:53:00Z" w16du:dateUtc="2024-07-09T07:53:00Z" w:id="314"/>
          <w:del w:author="Dugdale, Jack" w:date="2024-07-09T03:53:00Z" w16du:dateUtc="2024-07-09T07:53:00Z" w:id="315"/>
        </w:rPr>
      </w:pPr>
      <w:ins w:author="Dugdale, Jack" w:date="2024-07-09T03:53:00Z" w16du:dateUtc="2024-07-09T07:53:00Z" w:id="316">
        <w:r w:rsidRPr="00E46CF3">
          <w:t xml:space="preserve">Excessive compaction shall be avoided to minimize crushing of the aggregate. </w:t>
        </w:r>
        <w:commentRangeStart w:id="317"/>
      </w:ins>
    </w:p>
    <w:p w:rsidRPr="00E46CF3" w:rsidR="00EE75D5" w:rsidRDefault="00EE75D5" w14:paraId="56193505" w14:textId="2A1B5829">
      <w:pPr>
        <w:pStyle w:val="BodyText"/>
        <w:keepNext/>
        <w:keepLines/>
        <w:spacing w:before="240" w:after="240" w:line="276" w:lineRule="auto"/>
        <w:ind w:left="720"/>
        <w:jc w:val="both"/>
        <w:pPrChange w:author="Dugdale, Jack" w:date="2024-07-11T15:35:00Z" w16du:dateUtc="2024-07-11T19:35:00Z" w:id="318">
          <w:pPr>
            <w:pStyle w:val="BodyText"/>
            <w:spacing w:before="240" w:after="240" w:line="276" w:lineRule="auto"/>
            <w:ind w:left="720"/>
            <w:jc w:val="both"/>
          </w:pPr>
        </w:pPrChange>
      </w:pPr>
      <w:r w:rsidRPr="00E46CF3">
        <w:t xml:space="preserve">Construction equipment, other than </w:t>
      </w:r>
      <w:ins w:author="Dugdale, Jack" w:date="2024-07-09T03:52:00Z" w16du:dateUtc="2024-07-09T07:52:00Z" w:id="319">
        <w:r w:rsidR="00FA46F2">
          <w:t>t</w:t>
        </w:r>
      </w:ins>
      <w:ins w:author="Dugdale, Jack" w:date="2024-07-09T03:53:00Z" w16du:dateUtc="2024-07-09T07:53:00Z" w:id="320">
        <w:r w:rsidR="00FA46F2">
          <w:t xml:space="preserve">hat used </w:t>
        </w:r>
      </w:ins>
      <w:r w:rsidRPr="00E46CF3">
        <w:t xml:space="preserve">for placement and compaction, shall not operate over the </w:t>
      </w:r>
      <w:del w:author="Dugdale, Jack" w:date="2024-07-09T03:34:00Z" w16du:dateUtc="2024-07-09T07:34:00Z" w:id="321">
        <w:r w:rsidRPr="00E46CF3" w:rsidDel="00073AD8">
          <w:delText>foamed glass aggregate</w:delText>
        </w:r>
      </w:del>
      <w:ins w:author="Dugdale, Jack" w:date="2024-07-09T03:34:00Z" w16du:dateUtc="2024-07-09T07:34:00Z" w:id="322">
        <w:r w:rsidR="00073AD8">
          <w:t>FGA</w:t>
        </w:r>
      </w:ins>
      <w:r w:rsidRPr="00E46CF3">
        <w:t xml:space="preserve"> until 12 inches of cover material </w:t>
      </w:r>
      <w:del w:author="Dugdale, Jack" w:date="2024-07-09T03:34:00Z" w16du:dateUtc="2024-07-09T07:34:00Z" w:id="323">
        <w:r w:rsidRPr="00E46CF3" w:rsidDel="00073AD8">
          <w:delText xml:space="preserve">has </w:delText>
        </w:r>
      </w:del>
      <w:ins w:author="Dugdale, Jack" w:date="2024-07-09T03:34:00Z" w16du:dateUtc="2024-07-09T07:34:00Z" w:id="324">
        <w:r w:rsidRPr="00E46CF3" w:rsidR="00073AD8">
          <w:t>ha</w:t>
        </w:r>
        <w:r w:rsidR="00073AD8">
          <w:t>ve</w:t>
        </w:r>
        <w:r w:rsidRPr="00E46CF3" w:rsidR="00073AD8">
          <w:t xml:space="preserve"> </w:t>
        </w:r>
      </w:ins>
      <w:r w:rsidRPr="00E46CF3">
        <w:t xml:space="preserve">been placed. </w:t>
      </w:r>
      <w:del w:author="Dugdale, Jack" w:date="2024-07-09T03:54:00Z" w16du:dateUtc="2024-07-09T07:54:00Z" w:id="325">
        <w:r w:rsidRPr="00E46CF3" w:rsidDel="00A3608C">
          <w:delText xml:space="preserve">The area to be filled shall not have any standing water (including ice) in it prior to placement of the </w:delText>
        </w:r>
      </w:del>
      <w:del w:author="Dugdale, Jack" w:date="2024-07-09T03:34:00Z" w16du:dateUtc="2024-07-09T07:34:00Z" w:id="326">
        <w:r w:rsidRPr="00E46CF3" w:rsidDel="00073AD8">
          <w:delText>foamed glass aggregate</w:delText>
        </w:r>
      </w:del>
      <w:del w:author="Dugdale, Jack" w:date="2024-07-09T03:54:00Z" w16du:dateUtc="2024-07-09T07:54:00Z" w:id="327">
        <w:r w:rsidRPr="00E46CF3" w:rsidDel="00A3608C">
          <w:delText xml:space="preserve">. </w:delText>
        </w:r>
      </w:del>
      <w:commentRangeEnd w:id="317"/>
      <w:r w:rsidR="00C83D86">
        <w:rPr>
          <w:rStyle w:val="CommentReference"/>
        </w:rPr>
        <w:commentReference w:id="317"/>
      </w:r>
    </w:p>
    <w:p w:rsidRPr="00E46CF3" w:rsidR="00EE75D5" w:rsidP="00676637" w:rsidRDefault="00EE75D5" w14:paraId="2013D689" w14:textId="6D12C6C1">
      <w:pPr>
        <w:pStyle w:val="BodyText"/>
        <w:spacing w:before="240" w:after="240" w:line="276" w:lineRule="auto"/>
        <w:ind w:left="720" w:hanging="720"/>
        <w:jc w:val="both"/>
      </w:pPr>
      <w:bookmarkStart w:name="_Hlk73175361" w:id="328"/>
      <w:r w:rsidRPr="00E46CF3">
        <w:t>(c)</w:t>
      </w:r>
      <w:r w:rsidRPr="00E46CF3">
        <w:tab/>
      </w:r>
      <w:r w:rsidRPr="00E46CF3">
        <w:rPr>
          <w:u w:val="single"/>
        </w:rPr>
        <w:t xml:space="preserve">Compaction </w:t>
      </w:r>
      <w:r w:rsidRPr="00E46CF3" w:rsidR="000D0A00">
        <w:rPr>
          <w:u w:val="single"/>
        </w:rPr>
        <w:t>A</w:t>
      </w:r>
      <w:r w:rsidRPr="00E46CF3">
        <w:rPr>
          <w:u w:val="single"/>
        </w:rPr>
        <w:t xml:space="preserve">round </w:t>
      </w:r>
      <w:r w:rsidRPr="00E46CF3" w:rsidR="000D0A00">
        <w:rPr>
          <w:u w:val="single"/>
        </w:rPr>
        <w:t>S</w:t>
      </w:r>
      <w:r w:rsidRPr="00E46CF3">
        <w:rPr>
          <w:u w:val="single"/>
        </w:rPr>
        <w:t>tructures</w:t>
      </w:r>
      <w:r w:rsidRPr="00E46CF3">
        <w:t xml:space="preserve">. For areas not accessible </w:t>
      </w:r>
      <w:del w:author="Dugdale, Jack" w:date="2024-07-09T03:20:00Z" w16du:dateUtc="2024-07-09T07:20:00Z" w:id="329">
        <w:r w:rsidRPr="00E46CF3" w:rsidDel="000D0A00">
          <w:delText xml:space="preserve">by </w:delText>
        </w:r>
      </w:del>
      <w:ins w:author="Dugdale, Jack" w:date="2024-07-09T03:20:00Z" w16du:dateUtc="2024-07-09T07:20:00Z" w:id="330">
        <w:r w:rsidR="000D0A00">
          <w:t>to</w:t>
        </w:r>
        <w:r w:rsidRPr="00E46CF3" w:rsidR="000D0A00">
          <w:t xml:space="preserve"> </w:t>
        </w:r>
      </w:ins>
      <w:r w:rsidRPr="00E46CF3">
        <w:t>tracked equipment (e.g.</w:t>
      </w:r>
      <w:del w:author="Dugdale, Jack" w:date="2024-07-09T03:06:00Z" w16du:dateUtc="2024-07-09T07:06:00Z" w:id="331">
        <w:r w:rsidRPr="00E46CF3" w:rsidDel="000C5CC1">
          <w:delText>,</w:delText>
        </w:r>
      </w:del>
      <w:r w:rsidRPr="00E46CF3">
        <w:t xml:space="preserve"> around structures and utilities), FGA shall be placed in maximum uncompacted lifts of 12 inches and compacted with a plate compactor weighing 110</w:t>
      </w:r>
      <w:del w:author="Dugdale, Jack" w:date="2024-07-09T03:21:00Z" w16du:dateUtc="2024-07-09T07:21:00Z" w:id="332">
        <w:r w:rsidRPr="00E46CF3" w:rsidDel="00E051CB">
          <w:delText>-</w:delText>
        </w:r>
      </w:del>
      <w:ins w:author="Dugdale, Jack" w:date="2024-07-09T03:21:00Z" w16du:dateUtc="2024-07-09T07:21:00Z" w:id="333">
        <w:r w:rsidR="00E051CB">
          <w:t xml:space="preserve"> to </w:t>
        </w:r>
      </w:ins>
      <w:r w:rsidRPr="00E46CF3">
        <w:t xml:space="preserve">220 </w:t>
      </w:r>
      <w:del w:author="Dugdale, Jack" w:date="2024-07-09T03:21:00Z" w16du:dateUtc="2024-07-09T07:21:00Z" w:id="334">
        <w:r w:rsidRPr="00E46CF3" w:rsidDel="00E051CB">
          <w:delText>lbs</w:delText>
        </w:r>
      </w:del>
      <w:ins w:author="Dugdale, Jack" w:date="2024-07-09T03:21:00Z" w16du:dateUtc="2024-07-09T07:21:00Z" w:id="335">
        <w:r w:rsidR="00E051CB">
          <w:t>pounds</w:t>
        </w:r>
      </w:ins>
      <w:r w:rsidRPr="00E46CF3">
        <w:t xml:space="preserve">. Compaction shall be complete </w:t>
      </w:r>
      <w:commentRangeStart w:id="336"/>
      <w:r w:rsidRPr="00E46CF3">
        <w:t>after verifying that 20% compaction of the original lift thickness has been achieved</w:t>
      </w:r>
      <w:commentRangeEnd w:id="336"/>
      <w:r w:rsidR="00D74818">
        <w:rPr>
          <w:rStyle w:val="CommentReference"/>
        </w:rPr>
        <w:commentReference w:id="336"/>
      </w:r>
      <w:r w:rsidRPr="00E46CF3">
        <w:t xml:space="preserve">. </w:t>
      </w:r>
    </w:p>
    <w:bookmarkEnd w:id="328"/>
    <w:p w:rsidRPr="00E46CF3" w:rsidR="00EE75D5" w:rsidP="00676637" w:rsidRDefault="00EE75D5" w14:paraId="341A17D1" w14:textId="1155D6F1">
      <w:pPr>
        <w:pStyle w:val="BodyText"/>
        <w:spacing w:before="240" w:after="240" w:line="276" w:lineRule="auto"/>
        <w:ind w:left="720"/>
        <w:jc w:val="both"/>
      </w:pPr>
      <w:del w:author="Dugdale, Jack" w:date="2024-07-09T03:23:00Z" w16du:dateUtc="2024-07-09T07:23:00Z" w:id="337">
        <w:r w:rsidRPr="00E46CF3" w:rsidDel="00796A57">
          <w:delText>The g</w:delText>
        </w:r>
      </w:del>
      <w:ins w:author="Dugdale, Jack" w:date="2024-07-09T03:23:00Z" w16du:dateUtc="2024-07-09T07:23:00Z" w:id="338">
        <w:r w:rsidR="00796A57">
          <w:t>G</w:t>
        </w:r>
      </w:ins>
      <w:r w:rsidRPr="00E46CF3">
        <w:t xml:space="preserve">eotextile shall be placed as a separator between the FGA and the surrounding soils, including between the subgrade and the initial lift of </w:t>
      </w:r>
      <w:del w:author="Dugdale, Jack" w:date="2024-07-09T03:23:00Z" w16du:dateUtc="2024-07-09T07:23:00Z" w:id="339">
        <w:r w:rsidRPr="00E46CF3" w:rsidDel="00796A57">
          <w:delText>foamed glass aggregate</w:delText>
        </w:r>
      </w:del>
      <w:ins w:author="Dugdale, Jack" w:date="2024-07-09T03:23:00Z" w16du:dateUtc="2024-07-09T07:23:00Z" w:id="340">
        <w:r w:rsidR="00796A57">
          <w:t>FGA</w:t>
        </w:r>
      </w:ins>
      <w:r w:rsidRPr="00E46CF3">
        <w:t xml:space="preserve">, the sides of the </w:t>
      </w:r>
      <w:del w:author="Dugdale, Jack" w:date="2024-07-09T03:23:00Z" w16du:dateUtc="2024-07-09T07:23:00Z" w:id="341">
        <w:r w:rsidRPr="00E46CF3" w:rsidDel="00796A57">
          <w:delText>foamed glass aggregate</w:delText>
        </w:r>
      </w:del>
      <w:ins w:author="Dugdale, Jack" w:date="2024-07-09T03:23:00Z" w16du:dateUtc="2024-07-09T07:23:00Z" w:id="342">
        <w:r w:rsidR="00796A57">
          <w:t>FGA</w:t>
        </w:r>
      </w:ins>
      <w:r w:rsidRPr="00E46CF3">
        <w:t xml:space="preserve"> fill area, and above the final lift as a separator between the </w:t>
      </w:r>
      <w:del w:author="Dugdale, Jack" w:date="2024-07-09T03:23:00Z" w16du:dateUtc="2024-07-09T07:23:00Z" w:id="343">
        <w:r w:rsidRPr="00E46CF3" w:rsidDel="00796A57">
          <w:delText>foamed glass aggregate</w:delText>
        </w:r>
      </w:del>
      <w:ins w:author="Dugdale, Jack" w:date="2024-07-09T03:23:00Z" w16du:dateUtc="2024-07-09T07:23:00Z" w:id="344">
        <w:r w:rsidR="00796A57">
          <w:t>FGA</w:t>
        </w:r>
      </w:ins>
      <w:r w:rsidRPr="00E46CF3">
        <w:t xml:space="preserve"> and </w:t>
      </w:r>
      <w:ins w:author="Dugdale, Jack" w:date="2024-07-09T03:27:00Z" w16du:dateUtc="2024-07-09T07:27:00Z" w:id="345">
        <w:r w:rsidR="00E51790">
          <w:t xml:space="preserve">the </w:t>
        </w:r>
      </w:ins>
      <w:r w:rsidRPr="00E46CF3">
        <w:t xml:space="preserve">capping layer as shown on the </w:t>
      </w:r>
      <w:del w:author="Dugdale, Jack" w:date="2024-07-09T03:23:00Z" w16du:dateUtc="2024-07-09T07:23:00Z" w:id="346">
        <w:r w:rsidRPr="00E46CF3" w:rsidDel="00796A57">
          <w:delText>plans</w:delText>
        </w:r>
      </w:del>
      <w:ins w:author="Dugdale, Jack" w:date="2024-07-09T03:23:00Z" w16du:dateUtc="2024-07-09T07:23:00Z" w:id="347">
        <w:r w:rsidR="00796A57">
          <w:t>P</w:t>
        </w:r>
        <w:r w:rsidRPr="00E46CF3" w:rsidR="00796A57">
          <w:t>lans</w:t>
        </w:r>
      </w:ins>
      <w:r w:rsidRPr="00E46CF3">
        <w:t xml:space="preserve">. Care </w:t>
      </w:r>
      <w:del w:author="Dugdale, Jack" w:date="2024-07-09T03:23:00Z" w16du:dateUtc="2024-07-09T07:23:00Z" w:id="348">
        <w:r w:rsidRPr="00E46CF3" w:rsidDel="00796A57">
          <w:delText xml:space="preserve">should </w:delText>
        </w:r>
      </w:del>
      <w:ins w:author="Dugdale, Jack" w:date="2024-07-09T03:23:00Z" w16du:dateUtc="2024-07-09T07:23:00Z" w:id="349">
        <w:r w:rsidRPr="00E46CF3" w:rsidR="00796A57">
          <w:t>sh</w:t>
        </w:r>
        <w:r w:rsidR="00796A57">
          <w:t>all</w:t>
        </w:r>
        <w:r w:rsidRPr="00E46CF3" w:rsidR="00796A57">
          <w:t xml:space="preserve"> </w:t>
        </w:r>
      </w:ins>
      <w:r w:rsidRPr="00E46CF3">
        <w:t xml:space="preserve">be taken during placement of </w:t>
      </w:r>
      <w:ins w:author="Dugdale, Jack" w:date="2024-07-09T03:23:00Z" w16du:dateUtc="2024-07-09T07:23:00Z" w:id="350">
        <w:r w:rsidR="00796A57">
          <w:t xml:space="preserve">the </w:t>
        </w:r>
      </w:ins>
      <w:r w:rsidRPr="00E46CF3">
        <w:t xml:space="preserve">capping layer to prevent damage to </w:t>
      </w:r>
      <w:ins w:author="Dugdale, Jack" w:date="2024-07-09T03:23:00Z" w16du:dateUtc="2024-07-09T07:23:00Z" w:id="351">
        <w:r w:rsidR="00796A57">
          <w:t xml:space="preserve">the </w:t>
        </w:r>
      </w:ins>
      <w:r w:rsidRPr="00E46CF3">
        <w:t xml:space="preserve">geotextile. Adjacent panels of geotextile may be sewn together or overlapped a minimum of 12 inches. The geotextile </w:t>
      </w:r>
      <w:r w:rsidRPr="00E46CF3">
        <w:t xml:space="preserve">shall not be left exposed for </w:t>
      </w:r>
      <w:del w:author="Dugdale, Jack" w:date="2024-07-09T03:24:00Z" w16du:dateUtc="2024-07-09T07:24:00Z" w:id="352">
        <w:r w:rsidRPr="00E46CF3" w:rsidDel="00866BAA">
          <w:delText xml:space="preserve">longer </w:delText>
        </w:r>
      </w:del>
      <w:ins w:author="Dugdale, Jack" w:date="2024-07-09T03:24:00Z" w16du:dateUtc="2024-07-09T07:24:00Z" w:id="353">
        <w:r w:rsidR="00866BAA">
          <w:t>more</w:t>
        </w:r>
        <w:r w:rsidRPr="00E46CF3" w:rsidR="00866BAA">
          <w:t xml:space="preserve"> </w:t>
        </w:r>
      </w:ins>
      <w:r w:rsidRPr="00E46CF3">
        <w:t xml:space="preserve">than 14 days. </w:t>
      </w:r>
    </w:p>
    <w:p w:rsidRPr="00E46CF3" w:rsidR="00EE75D5" w:rsidP="00676637" w:rsidRDefault="00EE75D5" w14:paraId="681082CB" w14:textId="4BB5F025">
      <w:pPr>
        <w:pStyle w:val="BodyText"/>
        <w:spacing w:before="240" w:after="240" w:line="276" w:lineRule="auto"/>
        <w:ind w:left="720" w:hanging="720"/>
        <w:jc w:val="both"/>
      </w:pPr>
      <w:commentRangeStart w:id="354"/>
      <w:r w:rsidRPr="00E46CF3">
        <w:t>(d)</w:t>
      </w:r>
      <w:r w:rsidRPr="00E46CF3">
        <w:tab/>
      </w:r>
      <w:r w:rsidRPr="00E46CF3">
        <w:rPr>
          <w:u w:val="single"/>
        </w:rPr>
        <w:t>Quality Assurance Testing</w:t>
      </w:r>
      <w:r w:rsidRPr="00E46CF3">
        <w:t xml:space="preserve">. The </w:t>
      </w:r>
      <w:del w:author="Dugdale, Jack" w:date="2024-07-09T03:24:00Z" w16du:dateUtc="2024-07-09T07:24:00Z" w:id="355">
        <w:r w:rsidRPr="00E46CF3" w:rsidDel="00866BAA">
          <w:delText xml:space="preserve">contractor </w:delText>
        </w:r>
      </w:del>
      <w:ins w:author="Dugdale, Jack" w:date="2024-07-09T03:24:00Z" w16du:dateUtc="2024-07-09T07:24:00Z" w:id="356">
        <w:r w:rsidR="00866BAA">
          <w:t>C</w:t>
        </w:r>
        <w:r w:rsidRPr="00E46CF3" w:rsidR="00866BAA">
          <w:t xml:space="preserve">ontractor </w:t>
        </w:r>
      </w:ins>
      <w:r w:rsidRPr="00E46CF3">
        <w:t>shall provide safe access for the Agency or its representative to conduct quality assurance testing during FGA placement and compaction operations. Testing may include verification of lift thickness before and after compaction and density and moisture content determination using non-nuclear gage methods on each lift of FGA.</w:t>
      </w:r>
      <w:del w:author="Dugdale, Jack" w:date="2024-07-09T03:25:00Z" w16du:dateUtc="2024-07-09T07:25:00Z" w:id="357">
        <w:r w:rsidRPr="00E46CF3" w:rsidDel="00964425">
          <w:rPr>
            <w:u w:val="single"/>
          </w:rPr>
          <w:delText xml:space="preserve"> </w:delText>
        </w:r>
      </w:del>
      <w:commentRangeEnd w:id="354"/>
      <w:r w:rsidR="00BD0A34">
        <w:rPr>
          <w:rStyle w:val="CommentReference"/>
        </w:rPr>
        <w:commentReference w:id="354"/>
      </w:r>
    </w:p>
    <w:p w:rsidRPr="00E46CF3" w:rsidR="00AA6E84" w:rsidDel="00FE3A08" w:rsidRDefault="00EE75D5" w14:paraId="6D779D5D" w14:textId="23164FDD">
      <w:pPr>
        <w:tabs>
          <w:tab w:val="left" w:pos="880"/>
        </w:tabs>
        <w:spacing w:before="240" w:after="240" w:line="276" w:lineRule="auto"/>
        <w:jc w:val="both"/>
        <w:rPr>
          <w:del w:author="Dugdale, Jack" w:date="2024-07-09T00:58:00Z" w16du:dateUtc="2024-07-09T04:58:00Z" w:id="358"/>
          <w:sz w:val="24"/>
          <w:szCs w:val="24"/>
        </w:rPr>
        <w:pPrChange w:author="Dugdale, Jack" w:date="2024-07-11T15:35:00Z" w16du:dateUtc="2024-07-11T19:35:00Z" w:id="359">
          <w:pPr>
            <w:tabs>
              <w:tab w:val="left" w:pos="880"/>
            </w:tabs>
            <w:spacing w:line="276" w:lineRule="auto"/>
            <w:ind w:right="118"/>
            <w:jc w:val="both"/>
          </w:pPr>
        </w:pPrChange>
      </w:pPr>
      <w:r w:rsidRPr="00E46CF3">
        <w:rPr>
          <w:sz w:val="24"/>
          <w:szCs w:val="24"/>
          <w:u w:val="single"/>
        </w:rPr>
        <w:t>227-0001.</w:t>
      </w:r>
      <w:del w:author="Dugdale, Jack" w:date="2024-07-09T03:25:00Z" w16du:dateUtc="2024-07-09T07:25:00Z" w:id="360">
        <w:r w:rsidRPr="00E46CF3" w:rsidDel="00964425">
          <w:rPr>
            <w:sz w:val="24"/>
            <w:szCs w:val="24"/>
            <w:u w:val="single"/>
          </w:rPr>
          <w:delText xml:space="preserve">04 </w:delText>
        </w:r>
      </w:del>
      <w:ins w:author="Dugdale, Jack" w:date="2024-07-09T03:25:00Z" w16du:dateUtc="2024-07-09T07:25:00Z" w:id="361">
        <w:r w:rsidRPr="00E46CF3" w:rsidR="00964425">
          <w:rPr>
            <w:sz w:val="24"/>
            <w:szCs w:val="24"/>
            <w:u w:val="single"/>
          </w:rPr>
          <w:t>04</w:t>
        </w:r>
        <w:r w:rsidR="00964425">
          <w:rPr>
            <w:sz w:val="24"/>
            <w:szCs w:val="24"/>
            <w:u w:val="single"/>
          </w:rPr>
          <w:t>  </w:t>
        </w:r>
      </w:ins>
      <w:r w:rsidRPr="00E46CF3">
        <w:rPr>
          <w:sz w:val="24"/>
          <w:szCs w:val="24"/>
          <w:u w:val="single"/>
        </w:rPr>
        <w:t>SUBMITTALS</w:t>
      </w:r>
      <w:r w:rsidRPr="00E46CF3">
        <w:rPr>
          <w:sz w:val="24"/>
          <w:szCs w:val="24"/>
        </w:rPr>
        <w:t xml:space="preserve">. Submittals shall be in accordance with </w:t>
      </w:r>
      <w:r w:rsidRPr="00964425">
        <w:rPr>
          <w:sz w:val="24"/>
          <w:szCs w:val="24"/>
          <w:u w:val="single"/>
          <w:rPrChange w:author="Dugdale, Jack" w:date="2024-07-09T03:25:00Z" w16du:dateUtc="2024-07-09T07:25:00Z" w:id="362">
            <w:rPr>
              <w:sz w:val="24"/>
              <w:szCs w:val="24"/>
            </w:rPr>
          </w:rPrChange>
        </w:rPr>
        <w:t>Section 227</w:t>
      </w:r>
      <w:r w:rsidRPr="00E46CF3">
        <w:rPr>
          <w:sz w:val="24"/>
          <w:szCs w:val="24"/>
        </w:rPr>
        <w:t xml:space="preserve"> and the following</w:t>
      </w:r>
      <w:ins w:author="Dugdale, Jack" w:date="2024-07-09T03:05:00Z" w16du:dateUtc="2024-07-09T07:05:00Z" w:id="363">
        <w:r w:rsidR="000C5CC1">
          <w:rPr>
            <w:sz w:val="24"/>
            <w:szCs w:val="24"/>
          </w:rPr>
          <w:t xml:space="preserve">. </w:t>
        </w:r>
      </w:ins>
      <w:del w:author="Dugdale, Jack" w:date="2024-07-09T03:05:00Z" w16du:dateUtc="2024-07-09T07:05:00Z" w:id="364">
        <w:r w:rsidRPr="00E46CF3" w:rsidDel="000C5CC1">
          <w:rPr>
            <w:sz w:val="24"/>
            <w:szCs w:val="24"/>
          </w:rPr>
          <w:delText>:</w:delText>
        </w:r>
      </w:del>
    </w:p>
    <w:p w:rsidRPr="00E46CF3" w:rsidR="00AA6E84" w:rsidDel="000C5CC1" w:rsidRDefault="00AA6E84" w14:paraId="20DCF9D0" w14:textId="77777777">
      <w:pPr>
        <w:tabs>
          <w:tab w:val="left" w:pos="880"/>
        </w:tabs>
        <w:spacing w:before="240" w:after="240" w:line="276" w:lineRule="auto"/>
        <w:jc w:val="both"/>
        <w:rPr>
          <w:del w:author="Dugdale, Jack" w:date="2024-07-09T03:05:00Z" w16du:dateUtc="2024-07-09T07:05:00Z" w:id="365"/>
          <w:rPrChange w:author="Dugdale, Jack" w:date="2024-07-09T00:19:00Z" w16du:dateUtc="2024-07-09T04:19:00Z" w:id="366">
            <w:rPr>
              <w:del w:author="Dugdale, Jack" w:date="2024-07-09T03:05:00Z" w16du:dateUtc="2024-07-09T07:05:00Z" w:id="367"/>
              <w:sz w:val="20"/>
            </w:rPr>
          </w:rPrChange>
        </w:rPr>
        <w:pPrChange w:author="Dugdale, Jack" w:date="2024-07-11T15:35:00Z" w16du:dateUtc="2024-07-11T19:35:00Z" w:id="368">
          <w:pPr>
            <w:pStyle w:val="BodyText"/>
            <w:spacing w:before="11"/>
          </w:pPr>
        </w:pPrChange>
      </w:pPr>
    </w:p>
    <w:p w:rsidRPr="00E46CF3" w:rsidR="00AA6E84" w:rsidDel="00FE3A08" w:rsidRDefault="00EE75D5" w14:paraId="5868724F" w14:textId="7690D5BF">
      <w:pPr>
        <w:tabs>
          <w:tab w:val="left" w:pos="819"/>
          <w:tab w:val="left" w:pos="820"/>
        </w:tabs>
        <w:spacing w:before="240" w:after="240" w:line="276" w:lineRule="auto"/>
        <w:jc w:val="both"/>
        <w:rPr>
          <w:del w:author="Dugdale, Jack" w:date="2024-07-09T00:58:00Z" w16du:dateUtc="2024-07-09T04:58:00Z" w:id="369"/>
          <w:sz w:val="24"/>
          <w:szCs w:val="24"/>
        </w:rPr>
        <w:pPrChange w:author="Dugdale, Jack" w:date="2024-07-11T15:35:00Z" w16du:dateUtc="2024-07-11T19:35:00Z" w:id="370">
          <w:pPr>
            <w:tabs>
              <w:tab w:val="left" w:pos="819"/>
              <w:tab w:val="left" w:pos="820"/>
            </w:tabs>
            <w:spacing w:line="276" w:lineRule="auto"/>
            <w:ind w:left="720" w:right="121" w:hanging="620"/>
          </w:pPr>
        </w:pPrChange>
      </w:pPr>
      <w:del w:author="Dugdale, Jack" w:date="2024-07-09T03:05:00Z" w16du:dateUtc="2024-07-09T07:05:00Z" w:id="371">
        <w:r w:rsidRPr="00E46CF3" w:rsidDel="000C5CC1">
          <w:rPr>
            <w:sz w:val="24"/>
            <w:szCs w:val="24"/>
          </w:rPr>
          <w:delText>(a)</w:delText>
        </w:r>
        <w:r w:rsidRPr="00E46CF3" w:rsidDel="000C5CC1">
          <w:rPr>
            <w:sz w:val="24"/>
            <w:szCs w:val="24"/>
          </w:rPr>
          <w:tab/>
        </w:r>
      </w:del>
      <w:r w:rsidRPr="00E46CF3">
        <w:rPr>
          <w:sz w:val="24"/>
          <w:szCs w:val="24"/>
        </w:rPr>
        <w:t>Submittals for foamed glass aggregate shall include:</w:t>
      </w:r>
    </w:p>
    <w:p w:rsidRPr="00E46CF3" w:rsidR="00EE75D5" w:rsidRDefault="00EE75D5" w14:paraId="7E885FF1" w14:textId="77777777">
      <w:pPr>
        <w:tabs>
          <w:tab w:val="left" w:pos="819"/>
          <w:tab w:val="left" w:pos="820"/>
        </w:tabs>
        <w:spacing w:before="240" w:after="240" w:line="276" w:lineRule="auto"/>
        <w:jc w:val="both"/>
        <w:rPr>
          <w:sz w:val="24"/>
          <w:szCs w:val="24"/>
        </w:rPr>
        <w:pPrChange w:author="Dugdale, Jack" w:date="2024-07-11T15:35:00Z" w16du:dateUtc="2024-07-11T19:35:00Z" w:id="372">
          <w:pPr>
            <w:tabs>
              <w:tab w:val="left" w:pos="819"/>
              <w:tab w:val="left" w:pos="820"/>
            </w:tabs>
            <w:spacing w:line="276" w:lineRule="auto"/>
            <w:ind w:left="720" w:right="121" w:hanging="620"/>
          </w:pPr>
        </w:pPrChange>
      </w:pPr>
    </w:p>
    <w:p w:rsidRPr="00E46CF3" w:rsidR="00EE75D5" w:rsidRDefault="00EE75D5" w14:paraId="7CE4CD2B" w14:textId="39A81D79">
      <w:pPr>
        <w:pStyle w:val="BodyText"/>
        <w:spacing w:before="240" w:after="240" w:line="276" w:lineRule="auto"/>
        <w:ind w:left="720" w:hanging="720"/>
        <w:jc w:val="both"/>
        <w:pPrChange w:author="Dugdale, Jack" w:date="2024-07-11T15:35:00Z" w16du:dateUtc="2024-07-11T19:35:00Z" w:id="373">
          <w:pPr>
            <w:pStyle w:val="BodyText"/>
            <w:spacing w:before="240" w:after="240" w:line="276" w:lineRule="auto"/>
            <w:ind w:left="1440" w:hanging="720"/>
            <w:jc w:val="both"/>
          </w:pPr>
        </w:pPrChange>
      </w:pPr>
      <w:r w:rsidRPr="00E46CF3">
        <w:t>(</w:t>
      </w:r>
      <w:del w:author="Dugdale, Jack" w:date="2024-07-09T03:06:00Z" w16du:dateUtc="2024-07-09T07:06:00Z" w:id="374">
        <w:r w:rsidRPr="00E46CF3" w:rsidDel="000C5CC1">
          <w:delText>1</w:delText>
        </w:r>
      </w:del>
      <w:ins w:author="Dugdale, Jack" w:date="2024-07-09T03:06:00Z" w16du:dateUtc="2024-07-09T07:06:00Z" w:id="375">
        <w:r w:rsidR="000C5CC1">
          <w:t>a</w:t>
        </w:r>
      </w:ins>
      <w:r w:rsidRPr="00E46CF3">
        <w:t>)</w:t>
      </w:r>
      <w:r w:rsidRPr="00E46CF3">
        <w:tab/>
      </w:r>
      <w:r w:rsidRPr="00E46CF3">
        <w:rPr>
          <w:u w:val="single"/>
        </w:rPr>
        <w:t>Quality Control Data</w:t>
      </w:r>
      <w:r w:rsidRPr="00E46CF3">
        <w:t xml:space="preserve">. </w:t>
      </w:r>
      <w:del w:author="Dugdale, Jack" w:date="2024-07-09T03:18:00Z" w16du:dateUtc="2024-07-09T07:18:00Z" w:id="376">
        <w:r w:rsidRPr="00E46CF3" w:rsidDel="005D39EF">
          <w:delText>Two weeks</w:delText>
        </w:r>
      </w:del>
      <w:ins w:author="Dugdale, Jack" w:date="2024-07-09T03:18:00Z" w16du:dateUtc="2024-07-09T07:18:00Z" w:id="377">
        <w:r w:rsidR="005D39EF">
          <w:t>At least 14 calendar days</w:t>
        </w:r>
      </w:ins>
      <w:r w:rsidRPr="00E46CF3">
        <w:t xml:space="preserve"> prior to material delivery to the project site, the Contractor shall provide the Engineer with a written certification or manufacturer’s quality control data which </w:t>
      </w:r>
      <w:del w:author="Dugdale, Jack" w:date="2024-07-09T03:17:00Z" w16du:dateUtc="2024-07-09T07:17:00Z" w:id="378">
        <w:r w:rsidRPr="00E46CF3" w:rsidDel="00573E99">
          <w:delText xml:space="preserve">displays </w:delText>
        </w:r>
      </w:del>
      <w:ins w:author="Dugdale, Jack" w:date="2024-07-09T03:17:00Z" w16du:dateUtc="2024-07-09T07:17:00Z" w:id="379">
        <w:r w:rsidR="00573E99">
          <w:t>verifies</w:t>
        </w:r>
        <w:r w:rsidRPr="00E46CF3" w:rsidR="00573E99">
          <w:t xml:space="preserve"> </w:t>
        </w:r>
      </w:ins>
      <w:r w:rsidRPr="00E46CF3">
        <w:t xml:space="preserve">that the products meet or exceed the values specified herein. </w:t>
      </w:r>
    </w:p>
    <w:p w:rsidRPr="00E46CF3" w:rsidR="00EE75D5" w:rsidRDefault="00EE75D5" w14:paraId="709FF755" w14:textId="5F5B6A99">
      <w:pPr>
        <w:pStyle w:val="BodyText"/>
        <w:spacing w:before="240" w:after="240" w:line="276" w:lineRule="auto"/>
        <w:ind w:left="720" w:hanging="720"/>
        <w:jc w:val="both"/>
        <w:pPrChange w:author="Dugdale, Jack" w:date="2024-07-11T15:35:00Z" w16du:dateUtc="2024-07-11T19:35:00Z" w:id="380">
          <w:pPr>
            <w:pStyle w:val="BodyText"/>
            <w:spacing w:before="240" w:after="240" w:line="276" w:lineRule="auto"/>
            <w:ind w:left="1440" w:hanging="720"/>
            <w:jc w:val="both"/>
          </w:pPr>
        </w:pPrChange>
      </w:pPr>
      <w:r w:rsidRPr="00E46CF3">
        <w:t>(</w:t>
      </w:r>
      <w:del w:author="Dugdale, Jack" w:date="2024-07-09T03:06:00Z" w16du:dateUtc="2024-07-09T07:06:00Z" w:id="381">
        <w:r w:rsidRPr="00E46CF3" w:rsidDel="000C5CC1">
          <w:delText>2</w:delText>
        </w:r>
      </w:del>
      <w:ins w:author="Dugdale, Jack" w:date="2024-07-09T03:06:00Z" w16du:dateUtc="2024-07-09T07:06:00Z" w:id="382">
        <w:r w:rsidR="000C5CC1">
          <w:t>b</w:t>
        </w:r>
      </w:ins>
      <w:r w:rsidRPr="00E46CF3">
        <w:t>)</w:t>
      </w:r>
      <w:r w:rsidRPr="00E46CF3">
        <w:tab/>
      </w:r>
      <w:r w:rsidRPr="00E46CF3">
        <w:rPr>
          <w:u w:val="single"/>
        </w:rPr>
        <w:t>Product Volume Availability</w:t>
      </w:r>
      <w:r w:rsidRPr="00E46CF3">
        <w:t xml:space="preserve">. </w:t>
      </w:r>
      <w:del w:author="Dugdale, Jack" w:date="2024-07-09T03:18:00Z" w16du:dateUtc="2024-07-09T07:18:00Z" w:id="383">
        <w:r w:rsidRPr="00E46CF3" w:rsidDel="005D39EF">
          <w:delText>Two weeks</w:delText>
        </w:r>
      </w:del>
      <w:ins w:author="Dugdale, Jack" w:date="2024-07-09T03:18:00Z" w16du:dateUtc="2024-07-09T07:18:00Z" w:id="384">
        <w:r w:rsidR="005D39EF">
          <w:t>At least 14 calendar days</w:t>
        </w:r>
      </w:ins>
      <w:r w:rsidRPr="00E46CF3">
        <w:t xml:space="preserve"> prior to material delivery to the project site, the Contractor shall provide the Engineer with documentation that the </w:t>
      </w:r>
      <w:r w:rsidRPr="00E46CF3" w:rsidR="005D39EF">
        <w:t>m</w:t>
      </w:r>
      <w:r w:rsidRPr="00E46CF3">
        <w:t xml:space="preserve">anufacturer has a </w:t>
      </w:r>
      <w:commentRangeStart w:id="385"/>
      <w:r w:rsidRPr="00E46CF3">
        <w:t xml:space="preserve">minimum of </w:t>
      </w:r>
      <w:commentRangeStart w:id="386"/>
      <w:r w:rsidRPr="00E46CF3">
        <w:rPr>
          <w:highlight w:val="yellow"/>
        </w:rPr>
        <w:t>12,000</w:t>
      </w:r>
      <w:commentRangeEnd w:id="386"/>
      <w:r w:rsidRPr="00E46CF3" w:rsidR="00DB01CC">
        <w:rPr>
          <w:rStyle w:val="CommentReference"/>
          <w:sz w:val="24"/>
          <w:szCs w:val="24"/>
          <w:rPrChange w:author="Dugdale, Jack" w:date="2024-07-09T00:19:00Z" w16du:dateUtc="2024-07-09T04:19:00Z" w:id="387">
            <w:rPr>
              <w:rStyle w:val="CommentReference"/>
            </w:rPr>
          </w:rPrChange>
        </w:rPr>
        <w:commentReference w:id="386"/>
      </w:r>
      <w:r w:rsidRPr="00E46CF3">
        <w:t xml:space="preserve"> cubic yards </w:t>
      </w:r>
      <w:commentRangeEnd w:id="385"/>
      <w:r w:rsidR="005D39EF">
        <w:rPr>
          <w:rStyle w:val="CommentReference"/>
        </w:rPr>
        <w:commentReference w:id="385"/>
      </w:r>
      <w:r w:rsidRPr="00E46CF3">
        <w:t xml:space="preserve">of product meeting the requirements of this specification on hand and available for the Contractor’s use (installation or stockpiling) at the project site. </w:t>
      </w:r>
    </w:p>
    <w:p w:rsidRPr="00E46CF3" w:rsidR="00EE75D5" w:rsidRDefault="00EE75D5" w14:paraId="43E07CE0" w14:textId="2ED41A38">
      <w:pPr>
        <w:pStyle w:val="BodyText"/>
        <w:spacing w:before="240" w:after="240" w:line="276" w:lineRule="auto"/>
        <w:ind w:left="720" w:hanging="720"/>
        <w:jc w:val="both"/>
        <w:pPrChange w:author="Dugdale, Jack" w:date="2024-07-11T15:35:00Z" w16du:dateUtc="2024-07-11T19:35:00Z" w:id="388">
          <w:pPr>
            <w:pStyle w:val="BodyText"/>
            <w:spacing w:before="240" w:after="240" w:line="276" w:lineRule="auto"/>
            <w:ind w:left="1440" w:hanging="720"/>
            <w:jc w:val="both"/>
          </w:pPr>
        </w:pPrChange>
      </w:pPr>
      <w:r w:rsidRPr="00E46CF3">
        <w:t>(</w:t>
      </w:r>
      <w:del w:author="Dugdale, Jack" w:date="2024-07-09T03:06:00Z" w16du:dateUtc="2024-07-09T07:06:00Z" w:id="389">
        <w:r w:rsidRPr="00E46CF3" w:rsidDel="000C5CC1">
          <w:delText>3</w:delText>
        </w:r>
      </w:del>
      <w:ins w:author="Dugdale, Jack" w:date="2024-07-09T03:06:00Z" w16du:dateUtc="2024-07-09T07:06:00Z" w:id="390">
        <w:r w:rsidR="000C5CC1">
          <w:t>c</w:t>
        </w:r>
      </w:ins>
      <w:r w:rsidRPr="00E46CF3">
        <w:t>)</w:t>
      </w:r>
      <w:r w:rsidRPr="00E46CF3">
        <w:tab/>
      </w:r>
      <w:r w:rsidRPr="00E46CF3">
        <w:rPr>
          <w:u w:val="single"/>
        </w:rPr>
        <w:t>Product Sample</w:t>
      </w:r>
      <w:r w:rsidRPr="00E46CF3">
        <w:t xml:space="preserve">. The Contractor shall provide a sample of the products described herein at the request of the Engineer. </w:t>
      </w:r>
    </w:p>
    <w:p w:rsidRPr="00E46CF3" w:rsidR="00EE75D5" w:rsidRDefault="00EE75D5" w14:paraId="1623871A" w14:textId="6B725DFB">
      <w:pPr>
        <w:pStyle w:val="BodyText"/>
        <w:spacing w:before="240" w:after="240" w:line="276" w:lineRule="auto"/>
        <w:ind w:left="720" w:hanging="720"/>
        <w:jc w:val="both"/>
        <w:pPrChange w:author="Dugdale, Jack" w:date="2024-07-11T15:35:00Z" w16du:dateUtc="2024-07-11T19:35:00Z" w:id="391">
          <w:pPr>
            <w:pStyle w:val="BodyText"/>
            <w:spacing w:before="240" w:after="240" w:line="276" w:lineRule="auto"/>
            <w:ind w:left="1440" w:hanging="720"/>
            <w:jc w:val="both"/>
          </w:pPr>
        </w:pPrChange>
      </w:pPr>
      <w:r w:rsidRPr="00E46CF3">
        <w:t>(</w:t>
      </w:r>
      <w:del w:author="Dugdale, Jack" w:date="2024-07-09T03:06:00Z" w16du:dateUtc="2024-07-09T07:06:00Z" w:id="392">
        <w:r w:rsidRPr="00E46CF3" w:rsidDel="000C5CC1">
          <w:delText>4</w:delText>
        </w:r>
      </w:del>
      <w:ins w:author="Dugdale, Jack" w:date="2024-07-09T03:06:00Z" w16du:dateUtc="2024-07-09T07:06:00Z" w:id="393">
        <w:r w:rsidR="000C5CC1">
          <w:t>d</w:t>
        </w:r>
      </w:ins>
      <w:r w:rsidRPr="00E46CF3">
        <w:t>)</w:t>
      </w:r>
      <w:r w:rsidRPr="00E46CF3">
        <w:tab/>
      </w:r>
      <w:r w:rsidRPr="00E46CF3">
        <w:rPr>
          <w:u w:val="single"/>
        </w:rPr>
        <w:t>Proposed Installation Equipment</w:t>
      </w:r>
      <w:r w:rsidRPr="00E46CF3">
        <w:t xml:space="preserve">. </w:t>
      </w:r>
      <w:del w:author="Dugdale, Jack" w:date="2024-07-09T03:19:00Z" w16du:dateUtc="2024-07-09T07:19:00Z" w:id="394">
        <w:r w:rsidRPr="00E46CF3" w:rsidDel="000D0A00">
          <w:delText>Two weeks</w:delText>
        </w:r>
      </w:del>
      <w:ins w:author="Dugdale, Jack" w:date="2024-07-09T03:19:00Z" w16du:dateUtc="2024-07-09T07:19:00Z" w:id="395">
        <w:r w:rsidR="000D0A00">
          <w:t>At least 14 calendar days</w:t>
        </w:r>
      </w:ins>
      <w:r w:rsidRPr="00E46CF3">
        <w:t xml:space="preserve"> prior to FGA installation, the Contractor shall provide </w:t>
      </w:r>
      <w:del w:author="Dugdale, Jack" w:date="2024-07-09T03:19:00Z" w16du:dateUtc="2024-07-09T07:19:00Z" w:id="396">
        <w:r w:rsidRPr="00E46CF3" w:rsidDel="000D0A00">
          <w:delText xml:space="preserve">to </w:delText>
        </w:r>
      </w:del>
      <w:r w:rsidRPr="00E46CF3">
        <w:t xml:space="preserve">the Engineer </w:t>
      </w:r>
      <w:del w:author="Dugdale, Jack" w:date="2024-07-09T03:20:00Z" w16du:dateUtc="2024-07-09T07:20:00Z" w:id="397">
        <w:r w:rsidRPr="00E46CF3" w:rsidDel="000D0A00">
          <w:delText>the equipment</w:delText>
        </w:r>
      </w:del>
      <w:ins w:author="Dugdale, Jack" w:date="2024-07-09T03:20:00Z" w16du:dateUtc="2024-07-09T07:20:00Z" w:id="398">
        <w:r w:rsidR="000D0A00">
          <w:t>with</w:t>
        </w:r>
      </w:ins>
      <w:r w:rsidRPr="00E46CF3">
        <w:t xml:space="preserve"> cut sheets for the equipment the Contractor will be using for FGA placement and compaction. </w:t>
      </w:r>
    </w:p>
    <w:p w:rsidRPr="00E46CF3" w:rsidR="00AA6E84" w:rsidDel="00FE3A08" w:rsidRDefault="00AA6E84" w14:paraId="39F6210F" w14:textId="6EC8C099">
      <w:pPr>
        <w:tabs>
          <w:tab w:val="left" w:pos="819"/>
          <w:tab w:val="left" w:pos="820"/>
        </w:tabs>
        <w:spacing w:before="240" w:after="240" w:line="276" w:lineRule="auto"/>
        <w:ind w:hanging="620"/>
        <w:rPr>
          <w:del w:author="Dugdale, Jack" w:date="2024-07-09T00:59:00Z" w16du:dateUtc="2024-07-09T04:59:00Z" w:id="399"/>
          <w:sz w:val="24"/>
          <w:szCs w:val="24"/>
          <w:rPrChange w:author="Dugdale, Jack" w:date="2024-07-09T00:19:00Z" w16du:dateUtc="2024-07-09T04:19:00Z" w:id="400">
            <w:rPr>
              <w:del w:author="Dugdale, Jack" w:date="2024-07-09T00:59:00Z" w16du:dateUtc="2024-07-09T04:59:00Z" w:id="401"/>
              <w:sz w:val="13"/>
            </w:rPr>
          </w:rPrChange>
        </w:rPr>
        <w:pPrChange w:author="Dugdale, Jack" w:date="2024-07-11T15:35:00Z" w16du:dateUtc="2024-07-11T19:35:00Z" w:id="402">
          <w:pPr>
            <w:tabs>
              <w:tab w:val="left" w:pos="819"/>
              <w:tab w:val="left" w:pos="820"/>
            </w:tabs>
            <w:spacing w:line="276" w:lineRule="auto"/>
            <w:ind w:left="720" w:right="121" w:hanging="620"/>
          </w:pPr>
        </w:pPrChange>
      </w:pPr>
    </w:p>
    <w:p w:rsidRPr="00E46CF3" w:rsidR="00AA6E84" w:rsidDel="00FE3A08" w:rsidRDefault="00AA6E84" w14:paraId="3DD6B078" w14:textId="48755408">
      <w:pPr>
        <w:spacing w:before="240" w:after="240" w:line="276" w:lineRule="auto"/>
        <w:jc w:val="both"/>
        <w:rPr>
          <w:del w:author="Dugdale, Jack" w:date="2024-07-09T00:59:00Z" w16du:dateUtc="2024-07-09T04:59:00Z" w:id="403"/>
          <w:sz w:val="24"/>
          <w:szCs w:val="24"/>
        </w:rPr>
        <w:sectPr w:rsidRPr="00E46CF3" w:rsidDel="00FE3A08" w:rsidR="00AA6E84" w:rsidSect="00E46CF3">
          <w:headerReference w:type="even" r:id="rId15"/>
          <w:headerReference w:type="default" r:id="rId16"/>
          <w:footerReference w:type="even" r:id="rId17"/>
          <w:footerReference w:type="default" r:id="rId18"/>
          <w:pgSz w:w="12240" w:h="15840" w:orient="portrait"/>
          <w:pgMar w:top="1080" w:right="1080" w:bottom="1080" w:left="1080" w:header="590" w:footer="677" w:gutter="0"/>
          <w:cols w:space="720"/>
          <w:sectPrChange w:author="Dugdale, Jack" w:date="2024-07-09T00:20:00Z" w16du:dateUtc="2024-07-09T04:20:00Z" w:id="404">
            <w:sectPr w:rsidRPr="00E46CF3" w:rsidDel="00FE3A08" w:rsidR="00AA6E84" w:rsidSect="00E46CF3">
              <w:pgMar w:top="1296" w:right="1080" w:bottom="1080" w:left="1080" w:header="590" w:footer="677" w:gutter="0"/>
            </w:sectPr>
          </w:sectPrChange>
        </w:sectPr>
        <w:pPrChange w:author="Dugdale, Jack" w:date="2024-07-11T15:35:00Z" w16du:dateUtc="2024-07-11T19:35:00Z" w:id="405">
          <w:pPr>
            <w:spacing w:line="276" w:lineRule="auto"/>
            <w:jc w:val="both"/>
          </w:pPr>
        </w:pPrChange>
      </w:pPr>
    </w:p>
    <w:p w:rsidRPr="00E46CF3" w:rsidR="00AA6E84" w:rsidDel="00FE3A08" w:rsidRDefault="00AA6E84" w14:paraId="31E96FD4" w14:textId="410F4780">
      <w:pPr>
        <w:pStyle w:val="BodyText"/>
        <w:spacing w:before="240" w:after="240" w:line="276" w:lineRule="auto"/>
        <w:rPr>
          <w:del w:author="Dugdale, Jack" w:date="2024-07-09T00:59:00Z" w16du:dateUtc="2024-07-09T04:59:00Z" w:id="406"/>
          <w:rPrChange w:author="Dugdale, Jack" w:date="2024-07-09T00:19:00Z" w16du:dateUtc="2024-07-09T04:19:00Z" w:id="407">
            <w:rPr>
              <w:del w:author="Dugdale, Jack" w:date="2024-07-09T00:59:00Z" w16du:dateUtc="2024-07-09T04:59:00Z" w:id="408"/>
              <w:sz w:val="16"/>
            </w:rPr>
          </w:rPrChange>
        </w:rPr>
        <w:pPrChange w:author="Dugdale, Jack" w:date="2024-07-11T15:35:00Z" w16du:dateUtc="2024-07-11T19:35:00Z" w:id="409">
          <w:pPr>
            <w:pStyle w:val="BodyText"/>
            <w:spacing w:before="8"/>
          </w:pPr>
        </w:pPrChange>
      </w:pPr>
    </w:p>
    <w:p w:rsidRPr="00E46CF3" w:rsidR="00AA6E84" w:rsidDel="00FE3A08" w:rsidRDefault="00AA6E84" w14:paraId="1E834B23" w14:textId="04AE344A">
      <w:pPr>
        <w:pStyle w:val="BodyText"/>
        <w:spacing w:before="240" w:after="240" w:line="276" w:lineRule="auto"/>
        <w:rPr>
          <w:del w:author="Dugdale, Jack" w:date="2024-07-09T00:59:00Z" w16du:dateUtc="2024-07-09T04:59:00Z" w:id="410"/>
          <w:rPrChange w:author="Dugdale, Jack" w:date="2024-07-09T00:19:00Z" w16du:dateUtc="2024-07-09T04:19:00Z" w:id="411">
            <w:rPr>
              <w:del w:author="Dugdale, Jack" w:date="2024-07-09T00:59:00Z" w16du:dateUtc="2024-07-09T04:59:00Z" w:id="412"/>
              <w:sz w:val="20"/>
            </w:rPr>
          </w:rPrChange>
        </w:rPr>
        <w:pPrChange w:author="Dugdale, Jack" w:date="2024-07-11T15:35:00Z" w16du:dateUtc="2024-07-11T19:35:00Z" w:id="413">
          <w:pPr>
            <w:pStyle w:val="BodyText"/>
            <w:spacing w:before="10"/>
          </w:pPr>
        </w:pPrChange>
      </w:pPr>
    </w:p>
    <w:p w:rsidRPr="00E46CF3" w:rsidR="00AA6E84" w:rsidRDefault="007E7A0F" w14:paraId="2DE6323E" w14:textId="08F935B9">
      <w:pPr>
        <w:tabs>
          <w:tab w:val="left" w:pos="880"/>
        </w:tabs>
        <w:spacing w:before="240" w:after="240" w:line="276" w:lineRule="auto"/>
        <w:jc w:val="both"/>
        <w:rPr>
          <w:sz w:val="24"/>
          <w:szCs w:val="24"/>
        </w:rPr>
        <w:pPrChange w:author="Dugdale, Jack" w:date="2024-07-11T15:35:00Z" w16du:dateUtc="2024-07-11T19:35:00Z" w:id="414">
          <w:pPr>
            <w:tabs>
              <w:tab w:val="left" w:pos="880"/>
            </w:tabs>
            <w:spacing w:line="276" w:lineRule="auto"/>
            <w:ind w:right="117"/>
            <w:jc w:val="both"/>
          </w:pPr>
        </w:pPrChange>
      </w:pPr>
      <w:r w:rsidRPr="00E46CF3">
        <w:rPr>
          <w:sz w:val="24"/>
          <w:szCs w:val="24"/>
          <w:u w:val="single"/>
        </w:rPr>
        <w:t>227-0001.</w:t>
      </w:r>
      <w:del w:author="Dugdale, Jack" w:date="2024-07-09T03:27:00Z" w16du:dateUtc="2024-07-09T07:27:00Z" w:id="415">
        <w:r w:rsidRPr="00E46CF3" w:rsidDel="00E51790">
          <w:rPr>
            <w:sz w:val="24"/>
            <w:szCs w:val="24"/>
            <w:u w:val="single"/>
          </w:rPr>
          <w:delText xml:space="preserve">05 </w:delText>
        </w:r>
      </w:del>
      <w:ins w:author="Dugdale, Jack" w:date="2024-07-09T03:27:00Z" w16du:dateUtc="2024-07-09T07:27:00Z" w:id="416">
        <w:r w:rsidRPr="00E46CF3" w:rsidR="00E51790">
          <w:rPr>
            <w:sz w:val="24"/>
            <w:szCs w:val="24"/>
            <w:u w:val="single"/>
          </w:rPr>
          <w:t>05</w:t>
        </w:r>
        <w:r w:rsidR="00E51790">
          <w:rPr>
            <w:sz w:val="24"/>
            <w:szCs w:val="24"/>
            <w:u w:val="single"/>
          </w:rPr>
          <w:t>  </w:t>
        </w:r>
      </w:ins>
      <w:del w:author="Dugdale, Jack" w:date="2024-07-09T03:27:00Z" w16du:dateUtc="2024-07-09T07:27:00Z" w:id="417">
        <w:r w:rsidRPr="00E46CF3" w:rsidDel="00E51790">
          <w:rPr>
            <w:sz w:val="24"/>
            <w:szCs w:val="24"/>
            <w:u w:val="single"/>
          </w:rPr>
          <w:delText xml:space="preserve">METHOD </w:delText>
        </w:r>
      </w:del>
      <w:ins w:author="Dugdale, Jack" w:date="2024-07-09T03:27:00Z" w16du:dateUtc="2024-07-09T07:27:00Z" w:id="418">
        <w:r w:rsidRPr="00E46CF3" w:rsidR="00E51790">
          <w:rPr>
            <w:sz w:val="24"/>
            <w:szCs w:val="24"/>
            <w:u w:val="single"/>
          </w:rPr>
          <w:t>METHOD</w:t>
        </w:r>
        <w:r w:rsidR="00E51790">
          <w:rPr>
            <w:sz w:val="24"/>
            <w:szCs w:val="24"/>
            <w:u w:val="single"/>
          </w:rPr>
          <w:t> </w:t>
        </w:r>
      </w:ins>
      <w:del w:author="Dugdale, Jack" w:date="2024-07-09T03:27:00Z" w16du:dateUtc="2024-07-09T07:27:00Z" w:id="419">
        <w:r w:rsidRPr="00E46CF3" w:rsidDel="00E51790">
          <w:rPr>
            <w:sz w:val="24"/>
            <w:szCs w:val="24"/>
            <w:u w:val="single"/>
          </w:rPr>
          <w:delText xml:space="preserve">OF </w:delText>
        </w:r>
      </w:del>
      <w:ins w:author="Dugdale, Jack" w:date="2024-07-09T03:27:00Z" w16du:dateUtc="2024-07-09T07:27:00Z" w:id="420">
        <w:r w:rsidRPr="00E46CF3" w:rsidR="00E51790">
          <w:rPr>
            <w:sz w:val="24"/>
            <w:szCs w:val="24"/>
            <w:u w:val="single"/>
          </w:rPr>
          <w:t>OF</w:t>
        </w:r>
        <w:r w:rsidR="00E51790">
          <w:rPr>
            <w:sz w:val="24"/>
            <w:szCs w:val="24"/>
            <w:u w:val="single"/>
          </w:rPr>
          <w:t> </w:t>
        </w:r>
      </w:ins>
      <w:r w:rsidRPr="00E46CF3">
        <w:rPr>
          <w:sz w:val="24"/>
          <w:szCs w:val="24"/>
          <w:u w:val="single"/>
        </w:rPr>
        <w:t>MEASUREMENT</w:t>
      </w:r>
      <w:r w:rsidRPr="00E46CF3">
        <w:rPr>
          <w:sz w:val="24"/>
          <w:szCs w:val="24"/>
        </w:rPr>
        <w:t>. The quantity of Retaining Wall, Mechanically Stabilized Earth</w:t>
      </w:r>
      <w:ins w:author="Dugdale, Jack" w:date="2024-07-09T03:07:00Z" w16du:dateUtc="2024-07-09T07:07:00Z" w:id="421">
        <w:r w:rsidR="00F25F41">
          <w:rPr>
            <w:sz w:val="24"/>
            <w:szCs w:val="24"/>
          </w:rPr>
          <w:t xml:space="preserve">, </w:t>
        </w:r>
      </w:ins>
      <w:del w:author="Dugdale, Jack" w:date="2024-07-09T03:07:00Z" w16du:dateUtc="2024-07-09T07:07:00Z" w:id="422">
        <w:r w:rsidRPr="00E46CF3" w:rsidDel="00F25F41">
          <w:rPr>
            <w:sz w:val="24"/>
            <w:szCs w:val="24"/>
          </w:rPr>
          <w:delText xml:space="preserve"> (</w:delText>
        </w:r>
      </w:del>
      <w:r w:rsidRPr="00E46CF3">
        <w:rPr>
          <w:sz w:val="24"/>
          <w:szCs w:val="24"/>
        </w:rPr>
        <w:t>FGA</w:t>
      </w:r>
      <w:ins w:author="Dugdale, Jack" w:date="2024-07-09T03:07:00Z" w16du:dateUtc="2024-07-09T07:07:00Z" w:id="423">
        <w:r w:rsidR="00F25F41">
          <w:rPr>
            <w:sz w:val="24"/>
            <w:szCs w:val="24"/>
          </w:rPr>
          <w:t xml:space="preserve"> </w:t>
        </w:r>
      </w:ins>
      <w:del w:author="Dugdale, Jack" w:date="2024-07-09T03:07:00Z" w16du:dateUtc="2024-07-09T07:07:00Z" w:id="424">
        <w:r w:rsidRPr="00E46CF3" w:rsidDel="00F25F41">
          <w:rPr>
            <w:sz w:val="24"/>
            <w:szCs w:val="24"/>
          </w:rPr>
          <w:delText>)</w:delText>
        </w:r>
      </w:del>
      <w:del w:author="Dugdale, Jack" w:date="2024-07-09T03:12:00Z" w16du:dateUtc="2024-07-09T07:12:00Z" w:id="425">
        <w:r w:rsidRPr="00E46CF3" w:rsidDel="00BB1C88">
          <w:rPr>
            <w:sz w:val="24"/>
            <w:szCs w:val="24"/>
          </w:rPr>
          <w:delText xml:space="preserve"> </w:delText>
        </w:r>
      </w:del>
      <w:r w:rsidRPr="00E46CF3">
        <w:rPr>
          <w:sz w:val="24"/>
          <w:szCs w:val="24"/>
        </w:rPr>
        <w:t>to be measured for payment will be on a lump sum basis in the complete and accepted</w:t>
      </w:r>
      <w:r w:rsidRPr="00E46CF3">
        <w:rPr>
          <w:spacing w:val="-8"/>
          <w:sz w:val="24"/>
          <w:szCs w:val="24"/>
        </w:rPr>
        <w:t xml:space="preserve"> </w:t>
      </w:r>
      <w:r w:rsidRPr="00E46CF3">
        <w:rPr>
          <w:sz w:val="24"/>
          <w:szCs w:val="24"/>
        </w:rPr>
        <w:t>work.</w:t>
      </w:r>
    </w:p>
    <w:p w:rsidRPr="00E46CF3" w:rsidR="00AA6E84" w:rsidDel="00FE3A08" w:rsidRDefault="00AA6E84" w14:paraId="732234A9" w14:textId="45E1FDB7">
      <w:pPr>
        <w:pStyle w:val="BodyText"/>
        <w:spacing w:before="240" w:after="240" w:line="276" w:lineRule="auto"/>
        <w:rPr>
          <w:del w:author="Dugdale, Jack" w:date="2024-07-09T00:59:00Z" w16du:dateUtc="2024-07-09T04:59:00Z" w:id="426"/>
          <w:rPrChange w:author="Dugdale, Jack" w:date="2024-07-09T00:19:00Z" w16du:dateUtc="2024-07-09T04:19:00Z" w:id="427">
            <w:rPr>
              <w:del w:author="Dugdale, Jack" w:date="2024-07-09T00:59:00Z" w16du:dateUtc="2024-07-09T04:59:00Z" w:id="428"/>
              <w:sz w:val="20"/>
            </w:rPr>
          </w:rPrChange>
        </w:rPr>
        <w:pPrChange w:author="Dugdale, Jack" w:date="2024-07-11T15:35:00Z" w16du:dateUtc="2024-07-11T19:35:00Z" w:id="429">
          <w:pPr>
            <w:pStyle w:val="BodyText"/>
            <w:spacing w:before="10"/>
          </w:pPr>
        </w:pPrChange>
      </w:pPr>
    </w:p>
    <w:p w:rsidRPr="00E46CF3" w:rsidR="00AA6E84" w:rsidRDefault="007E7A0F" w14:paraId="024B23D2" w14:textId="2AC26DA2">
      <w:pPr>
        <w:tabs>
          <w:tab w:val="left" w:pos="880"/>
        </w:tabs>
        <w:spacing w:before="240" w:after="240" w:line="276" w:lineRule="auto"/>
        <w:jc w:val="both"/>
        <w:rPr>
          <w:sz w:val="24"/>
          <w:szCs w:val="24"/>
        </w:rPr>
        <w:pPrChange w:author="Dugdale, Jack" w:date="2024-07-11T15:35:00Z" w16du:dateUtc="2024-07-11T19:35:00Z" w:id="430">
          <w:pPr>
            <w:tabs>
              <w:tab w:val="left" w:pos="880"/>
            </w:tabs>
            <w:spacing w:line="276" w:lineRule="auto"/>
            <w:ind w:right="116"/>
            <w:jc w:val="both"/>
          </w:pPr>
        </w:pPrChange>
      </w:pPr>
      <w:r w:rsidRPr="00E46CF3">
        <w:rPr>
          <w:sz w:val="24"/>
          <w:szCs w:val="24"/>
          <w:u w:val="single"/>
        </w:rPr>
        <w:t>227-0001.</w:t>
      </w:r>
      <w:del w:author="Dugdale, Jack" w:date="2024-07-09T03:27:00Z" w16du:dateUtc="2024-07-09T07:27:00Z" w:id="431">
        <w:r w:rsidRPr="00E46CF3" w:rsidDel="00E51790">
          <w:rPr>
            <w:sz w:val="24"/>
            <w:szCs w:val="24"/>
            <w:u w:val="single"/>
          </w:rPr>
          <w:delText xml:space="preserve">06 </w:delText>
        </w:r>
      </w:del>
      <w:ins w:author="Dugdale, Jack" w:date="2024-07-09T03:27:00Z" w16du:dateUtc="2024-07-09T07:27:00Z" w:id="432">
        <w:r w:rsidRPr="00E46CF3" w:rsidR="00E51790">
          <w:rPr>
            <w:sz w:val="24"/>
            <w:szCs w:val="24"/>
            <w:u w:val="single"/>
          </w:rPr>
          <w:t>06</w:t>
        </w:r>
        <w:r w:rsidR="00E51790">
          <w:rPr>
            <w:sz w:val="24"/>
            <w:szCs w:val="24"/>
            <w:u w:val="single"/>
          </w:rPr>
          <w:t>  </w:t>
        </w:r>
      </w:ins>
      <w:del w:author="Dugdale, Jack" w:date="2024-07-09T03:27:00Z" w16du:dateUtc="2024-07-09T07:27:00Z" w:id="433">
        <w:r w:rsidRPr="00E46CF3" w:rsidDel="00E51790">
          <w:rPr>
            <w:sz w:val="24"/>
            <w:szCs w:val="24"/>
            <w:u w:val="single"/>
          </w:rPr>
          <w:delText xml:space="preserve">BASIS </w:delText>
        </w:r>
      </w:del>
      <w:ins w:author="Dugdale, Jack" w:date="2024-07-09T03:27:00Z" w16du:dateUtc="2024-07-09T07:27:00Z" w:id="434">
        <w:r w:rsidRPr="00E46CF3" w:rsidR="00E51790">
          <w:rPr>
            <w:sz w:val="24"/>
            <w:szCs w:val="24"/>
            <w:u w:val="single"/>
          </w:rPr>
          <w:t>BASIS</w:t>
        </w:r>
        <w:r w:rsidR="00E51790">
          <w:rPr>
            <w:sz w:val="24"/>
            <w:szCs w:val="24"/>
            <w:u w:val="single"/>
          </w:rPr>
          <w:t> </w:t>
        </w:r>
      </w:ins>
      <w:del w:author="Dugdale, Jack" w:date="2024-07-09T03:27:00Z" w16du:dateUtc="2024-07-09T07:27:00Z" w:id="435">
        <w:r w:rsidRPr="00E46CF3" w:rsidDel="00E51790">
          <w:rPr>
            <w:sz w:val="24"/>
            <w:szCs w:val="24"/>
            <w:u w:val="single"/>
          </w:rPr>
          <w:delText xml:space="preserve">OF </w:delText>
        </w:r>
      </w:del>
      <w:ins w:author="Dugdale, Jack" w:date="2024-07-09T03:27:00Z" w16du:dateUtc="2024-07-09T07:27:00Z" w:id="436">
        <w:r w:rsidRPr="00E46CF3" w:rsidR="00E51790">
          <w:rPr>
            <w:sz w:val="24"/>
            <w:szCs w:val="24"/>
            <w:u w:val="single"/>
          </w:rPr>
          <w:t>OF</w:t>
        </w:r>
        <w:r w:rsidR="00E51790">
          <w:rPr>
            <w:sz w:val="24"/>
            <w:szCs w:val="24"/>
            <w:u w:val="single"/>
          </w:rPr>
          <w:t> </w:t>
        </w:r>
      </w:ins>
      <w:r w:rsidRPr="00E46CF3">
        <w:rPr>
          <w:sz w:val="24"/>
          <w:szCs w:val="24"/>
          <w:u w:val="single"/>
        </w:rPr>
        <w:t>PAYMENT</w:t>
      </w:r>
      <w:r w:rsidRPr="00E46CF3">
        <w:rPr>
          <w:sz w:val="24"/>
          <w:szCs w:val="24"/>
        </w:rPr>
        <w:t>. The accepted quantity of Retaining Wall, Mechanically Stabilized</w:t>
      </w:r>
      <w:r w:rsidRPr="00E46CF3">
        <w:rPr>
          <w:spacing w:val="-22"/>
          <w:sz w:val="24"/>
          <w:szCs w:val="24"/>
        </w:rPr>
        <w:t xml:space="preserve"> </w:t>
      </w:r>
      <w:r w:rsidRPr="00E46CF3">
        <w:rPr>
          <w:sz w:val="24"/>
          <w:szCs w:val="24"/>
        </w:rPr>
        <w:t>Earth</w:t>
      </w:r>
      <w:ins w:author="Dugdale, Jack" w:date="2024-07-09T03:07:00Z" w16du:dateUtc="2024-07-09T07:07:00Z" w:id="437">
        <w:r w:rsidR="00F25F41">
          <w:rPr>
            <w:sz w:val="24"/>
            <w:szCs w:val="24"/>
          </w:rPr>
          <w:t xml:space="preserve">, </w:t>
        </w:r>
      </w:ins>
      <w:del w:author="Dugdale, Jack" w:date="2024-07-09T03:07:00Z" w16du:dateUtc="2024-07-09T07:07:00Z" w:id="438">
        <w:r w:rsidRPr="00E46CF3" w:rsidDel="00F25F41">
          <w:rPr>
            <w:sz w:val="24"/>
            <w:szCs w:val="24"/>
          </w:rPr>
          <w:delText xml:space="preserve"> (</w:delText>
        </w:r>
      </w:del>
      <w:r w:rsidRPr="00E46CF3">
        <w:rPr>
          <w:sz w:val="24"/>
          <w:szCs w:val="24"/>
        </w:rPr>
        <w:t>FGA</w:t>
      </w:r>
      <w:del w:author="Dugdale, Jack" w:date="2024-07-09T03:07:00Z" w16du:dateUtc="2024-07-09T07:07:00Z" w:id="439">
        <w:r w:rsidRPr="00E46CF3" w:rsidDel="00F25F41">
          <w:rPr>
            <w:sz w:val="24"/>
            <w:szCs w:val="24"/>
          </w:rPr>
          <w:delText>)</w:delText>
        </w:r>
      </w:del>
      <w:r w:rsidRPr="00E46CF3">
        <w:rPr>
          <w:sz w:val="24"/>
          <w:szCs w:val="24"/>
        </w:rPr>
        <w:t xml:space="preserve"> will be paid for at the Contract lump sum price. Payment </w:t>
      </w:r>
      <w:del w:author="Dugdale, Jack" w:date="2024-07-09T03:30:00Z" w16du:dateUtc="2024-07-09T07:30:00Z" w:id="440">
        <w:r w:rsidRPr="00E46CF3" w:rsidDel="007142B7">
          <w:rPr>
            <w:sz w:val="24"/>
            <w:szCs w:val="24"/>
          </w:rPr>
          <w:delText>shall include</w:delText>
        </w:r>
      </w:del>
      <w:ins w:author="Dugdale, Jack" w:date="2024-07-09T03:30:00Z" w16du:dateUtc="2024-07-09T07:30:00Z" w:id="441">
        <w:r w:rsidR="007142B7">
          <w:rPr>
            <w:sz w:val="24"/>
            <w:szCs w:val="24"/>
          </w:rPr>
          <w:t>will be</w:t>
        </w:r>
      </w:ins>
      <w:r w:rsidRPr="00E46CF3">
        <w:rPr>
          <w:sz w:val="24"/>
          <w:szCs w:val="24"/>
        </w:rPr>
        <w:t xml:space="preserve"> full compensation for designing, detailing, fabricating, furnishing, transporting, erecting, and baseline monitoring the mechanically stabilized earth retaining wall system; for preparing all required submittals; for supervision by the manufacturer’s</w:t>
      </w:r>
      <w:r w:rsidRPr="00E46CF3">
        <w:rPr>
          <w:spacing w:val="-11"/>
          <w:sz w:val="24"/>
          <w:szCs w:val="24"/>
        </w:rPr>
        <w:t xml:space="preserve"> </w:t>
      </w:r>
      <w:r w:rsidRPr="00E46CF3">
        <w:rPr>
          <w:sz w:val="24"/>
          <w:szCs w:val="24"/>
        </w:rPr>
        <w:t>representative;</w:t>
      </w:r>
      <w:r w:rsidRPr="00E46CF3">
        <w:rPr>
          <w:spacing w:val="-11"/>
          <w:sz w:val="24"/>
          <w:szCs w:val="24"/>
        </w:rPr>
        <w:t xml:space="preserve"> </w:t>
      </w:r>
      <w:r w:rsidRPr="00E46CF3">
        <w:rPr>
          <w:sz w:val="24"/>
          <w:szCs w:val="24"/>
        </w:rPr>
        <w:t>for</w:t>
      </w:r>
      <w:r w:rsidRPr="00E46CF3">
        <w:rPr>
          <w:spacing w:val="-9"/>
          <w:sz w:val="24"/>
          <w:szCs w:val="24"/>
        </w:rPr>
        <w:t xml:space="preserve"> </w:t>
      </w:r>
      <w:r w:rsidRPr="00E46CF3">
        <w:rPr>
          <w:sz w:val="24"/>
          <w:szCs w:val="24"/>
        </w:rPr>
        <w:t>materials</w:t>
      </w:r>
      <w:r w:rsidRPr="00E46CF3">
        <w:rPr>
          <w:spacing w:val="-10"/>
          <w:sz w:val="24"/>
          <w:szCs w:val="24"/>
        </w:rPr>
        <w:t xml:space="preserve"> </w:t>
      </w:r>
      <w:r w:rsidRPr="00E46CF3">
        <w:rPr>
          <w:sz w:val="24"/>
          <w:szCs w:val="24"/>
        </w:rPr>
        <w:t>required,</w:t>
      </w:r>
      <w:r w:rsidRPr="00E46CF3">
        <w:rPr>
          <w:spacing w:val="-11"/>
          <w:sz w:val="24"/>
          <w:szCs w:val="24"/>
        </w:rPr>
        <w:t xml:space="preserve"> </w:t>
      </w:r>
      <w:r w:rsidRPr="00E46CF3">
        <w:rPr>
          <w:sz w:val="24"/>
          <w:szCs w:val="24"/>
        </w:rPr>
        <w:t>including</w:t>
      </w:r>
      <w:r w:rsidRPr="00E46CF3">
        <w:rPr>
          <w:spacing w:val="-11"/>
          <w:sz w:val="24"/>
          <w:szCs w:val="24"/>
        </w:rPr>
        <w:t xml:space="preserve"> </w:t>
      </w:r>
      <w:r w:rsidRPr="00E46CF3">
        <w:rPr>
          <w:sz w:val="24"/>
          <w:szCs w:val="24"/>
        </w:rPr>
        <w:t>but</w:t>
      </w:r>
      <w:r w:rsidRPr="00E46CF3">
        <w:rPr>
          <w:spacing w:val="-10"/>
          <w:sz w:val="24"/>
          <w:szCs w:val="24"/>
        </w:rPr>
        <w:t xml:space="preserve"> </w:t>
      </w:r>
      <w:r w:rsidRPr="00E46CF3">
        <w:rPr>
          <w:sz w:val="24"/>
          <w:szCs w:val="24"/>
        </w:rPr>
        <w:t>not</w:t>
      </w:r>
      <w:r w:rsidRPr="00E46CF3">
        <w:rPr>
          <w:spacing w:val="-11"/>
          <w:sz w:val="24"/>
          <w:szCs w:val="24"/>
        </w:rPr>
        <w:t xml:space="preserve"> </w:t>
      </w:r>
      <w:r w:rsidRPr="00E46CF3">
        <w:rPr>
          <w:sz w:val="24"/>
          <w:szCs w:val="24"/>
        </w:rPr>
        <w:t>limited</w:t>
      </w:r>
      <w:r w:rsidRPr="00E46CF3">
        <w:rPr>
          <w:spacing w:val="-11"/>
          <w:sz w:val="24"/>
          <w:szCs w:val="24"/>
        </w:rPr>
        <w:t xml:space="preserve"> </w:t>
      </w:r>
      <w:r w:rsidRPr="00E46CF3">
        <w:rPr>
          <w:sz w:val="24"/>
          <w:szCs w:val="24"/>
        </w:rPr>
        <w:t>to,</w:t>
      </w:r>
      <w:r w:rsidRPr="00E46CF3">
        <w:rPr>
          <w:spacing w:val="-10"/>
          <w:sz w:val="24"/>
          <w:szCs w:val="24"/>
        </w:rPr>
        <w:t xml:space="preserve"> </w:t>
      </w:r>
      <w:r w:rsidRPr="00E46CF3">
        <w:rPr>
          <w:sz w:val="24"/>
          <w:szCs w:val="24"/>
        </w:rPr>
        <w:t>foamed glass aggregate, PVC</w:t>
      </w:r>
      <w:r w:rsidRPr="00E46CF3">
        <w:rPr>
          <w:spacing w:val="-6"/>
          <w:sz w:val="24"/>
          <w:szCs w:val="24"/>
        </w:rPr>
        <w:t xml:space="preserve"> </w:t>
      </w:r>
      <w:r w:rsidRPr="00E46CF3">
        <w:rPr>
          <w:sz w:val="24"/>
          <w:szCs w:val="24"/>
        </w:rPr>
        <w:t>pipe,</w:t>
      </w:r>
      <w:r w:rsidRPr="00E46CF3">
        <w:rPr>
          <w:spacing w:val="-4"/>
          <w:sz w:val="24"/>
          <w:szCs w:val="24"/>
        </w:rPr>
        <w:t xml:space="preserve"> </w:t>
      </w:r>
      <w:r w:rsidRPr="00E46CF3">
        <w:rPr>
          <w:sz w:val="24"/>
          <w:szCs w:val="24"/>
        </w:rPr>
        <w:t>drainage</w:t>
      </w:r>
      <w:r w:rsidRPr="00E46CF3">
        <w:rPr>
          <w:spacing w:val="-5"/>
          <w:sz w:val="24"/>
          <w:szCs w:val="24"/>
        </w:rPr>
        <w:t xml:space="preserve"> </w:t>
      </w:r>
      <w:r w:rsidRPr="00E46CF3">
        <w:rPr>
          <w:sz w:val="24"/>
          <w:szCs w:val="24"/>
        </w:rPr>
        <w:t>aggregate,</w:t>
      </w:r>
      <w:r w:rsidRPr="00E46CF3">
        <w:rPr>
          <w:spacing w:val="-6"/>
          <w:sz w:val="24"/>
          <w:szCs w:val="24"/>
        </w:rPr>
        <w:t xml:space="preserve"> </w:t>
      </w:r>
      <w:r w:rsidRPr="00E46CF3">
        <w:rPr>
          <w:sz w:val="24"/>
          <w:szCs w:val="24"/>
        </w:rPr>
        <w:t>filter</w:t>
      </w:r>
      <w:r w:rsidRPr="00E46CF3">
        <w:rPr>
          <w:spacing w:val="-6"/>
          <w:sz w:val="24"/>
          <w:szCs w:val="24"/>
        </w:rPr>
        <w:t xml:space="preserve"> </w:t>
      </w:r>
      <w:r w:rsidRPr="00E46CF3">
        <w:rPr>
          <w:sz w:val="24"/>
          <w:szCs w:val="24"/>
        </w:rPr>
        <w:t>fabric,</w:t>
      </w:r>
      <w:r w:rsidRPr="00E46CF3">
        <w:rPr>
          <w:spacing w:val="-6"/>
          <w:sz w:val="24"/>
          <w:szCs w:val="24"/>
        </w:rPr>
        <w:t xml:space="preserve"> </w:t>
      </w:r>
      <w:r w:rsidRPr="00E46CF3">
        <w:rPr>
          <w:sz w:val="24"/>
          <w:szCs w:val="24"/>
        </w:rPr>
        <w:t>adhesive,</w:t>
      </w:r>
      <w:r w:rsidRPr="00E46CF3">
        <w:rPr>
          <w:spacing w:val="-5"/>
          <w:sz w:val="24"/>
          <w:szCs w:val="24"/>
        </w:rPr>
        <w:t xml:space="preserve"> </w:t>
      </w:r>
      <w:r w:rsidRPr="00E46CF3">
        <w:rPr>
          <w:sz w:val="24"/>
          <w:szCs w:val="24"/>
        </w:rPr>
        <w:t>underdrain</w:t>
      </w:r>
      <w:r w:rsidRPr="00E46CF3">
        <w:rPr>
          <w:spacing w:val="-5"/>
          <w:sz w:val="24"/>
          <w:szCs w:val="24"/>
        </w:rPr>
        <w:t xml:space="preserve"> </w:t>
      </w:r>
      <w:r w:rsidRPr="00E46CF3">
        <w:rPr>
          <w:sz w:val="24"/>
          <w:szCs w:val="24"/>
        </w:rPr>
        <w:t>pipe,</w:t>
      </w:r>
      <w:r w:rsidRPr="00E46CF3">
        <w:rPr>
          <w:spacing w:val="-5"/>
          <w:sz w:val="24"/>
          <w:szCs w:val="24"/>
        </w:rPr>
        <w:t xml:space="preserve"> </w:t>
      </w:r>
      <w:r w:rsidRPr="00E46CF3">
        <w:rPr>
          <w:sz w:val="24"/>
          <w:szCs w:val="24"/>
        </w:rPr>
        <w:t>concrete</w:t>
      </w:r>
      <w:r w:rsidRPr="00E46CF3">
        <w:rPr>
          <w:spacing w:val="-5"/>
          <w:sz w:val="24"/>
          <w:szCs w:val="24"/>
        </w:rPr>
        <w:t xml:space="preserve"> </w:t>
      </w:r>
      <w:r w:rsidRPr="00E46CF3">
        <w:rPr>
          <w:sz w:val="24"/>
          <w:szCs w:val="24"/>
        </w:rPr>
        <w:t>facing</w:t>
      </w:r>
      <w:r w:rsidRPr="00E46CF3">
        <w:rPr>
          <w:spacing w:val="-5"/>
          <w:sz w:val="24"/>
          <w:szCs w:val="24"/>
        </w:rPr>
        <w:t xml:space="preserve"> </w:t>
      </w:r>
      <w:r w:rsidRPr="00E46CF3">
        <w:rPr>
          <w:sz w:val="24"/>
          <w:szCs w:val="24"/>
        </w:rPr>
        <w:t>panels,</w:t>
      </w:r>
      <w:r w:rsidRPr="00E46CF3">
        <w:rPr>
          <w:spacing w:val="-6"/>
          <w:sz w:val="24"/>
          <w:szCs w:val="24"/>
        </w:rPr>
        <w:t xml:space="preserve"> </w:t>
      </w:r>
      <w:r w:rsidRPr="00E46CF3">
        <w:rPr>
          <w:sz w:val="24"/>
          <w:szCs w:val="24"/>
        </w:rPr>
        <w:t>reinforcing steel, concrete coping, soil reinforcements, attachment devices, fasteners, bearing blocks, shims, joint materials,</w:t>
      </w:r>
      <w:r w:rsidRPr="00E46CF3">
        <w:rPr>
          <w:spacing w:val="-14"/>
          <w:sz w:val="24"/>
          <w:szCs w:val="24"/>
        </w:rPr>
        <w:t xml:space="preserve"> </w:t>
      </w:r>
      <w:r w:rsidRPr="00E46CF3">
        <w:rPr>
          <w:sz w:val="24"/>
          <w:szCs w:val="24"/>
        </w:rPr>
        <w:t>geomembrane,</w:t>
      </w:r>
      <w:r w:rsidRPr="00E46CF3">
        <w:rPr>
          <w:spacing w:val="-16"/>
          <w:sz w:val="24"/>
          <w:szCs w:val="24"/>
        </w:rPr>
        <w:t xml:space="preserve"> </w:t>
      </w:r>
      <w:r w:rsidRPr="00E46CF3">
        <w:rPr>
          <w:sz w:val="24"/>
          <w:szCs w:val="24"/>
        </w:rPr>
        <w:t>and</w:t>
      </w:r>
      <w:r w:rsidRPr="00E46CF3">
        <w:rPr>
          <w:spacing w:val="-14"/>
          <w:sz w:val="24"/>
          <w:szCs w:val="24"/>
        </w:rPr>
        <w:t xml:space="preserve"> </w:t>
      </w:r>
      <w:r w:rsidRPr="00E46CF3">
        <w:rPr>
          <w:sz w:val="24"/>
          <w:szCs w:val="24"/>
        </w:rPr>
        <w:t>geotextiles;</w:t>
      </w:r>
      <w:r w:rsidRPr="00E46CF3">
        <w:rPr>
          <w:spacing w:val="-15"/>
          <w:sz w:val="24"/>
          <w:szCs w:val="24"/>
        </w:rPr>
        <w:t xml:space="preserve"> </w:t>
      </w:r>
      <w:r w:rsidRPr="00E46CF3">
        <w:rPr>
          <w:sz w:val="24"/>
          <w:szCs w:val="24"/>
        </w:rPr>
        <w:t>for</w:t>
      </w:r>
      <w:r w:rsidRPr="00E46CF3">
        <w:rPr>
          <w:spacing w:val="-14"/>
          <w:sz w:val="24"/>
          <w:szCs w:val="24"/>
        </w:rPr>
        <w:t xml:space="preserve"> </w:t>
      </w:r>
      <w:r w:rsidRPr="00E46CF3">
        <w:rPr>
          <w:sz w:val="24"/>
          <w:szCs w:val="24"/>
        </w:rPr>
        <w:t>preparing</w:t>
      </w:r>
      <w:r w:rsidRPr="00E46CF3">
        <w:rPr>
          <w:spacing w:val="-14"/>
          <w:sz w:val="24"/>
          <w:szCs w:val="24"/>
        </w:rPr>
        <w:t xml:space="preserve"> </w:t>
      </w:r>
      <w:r w:rsidRPr="00E46CF3">
        <w:rPr>
          <w:sz w:val="24"/>
          <w:szCs w:val="24"/>
        </w:rPr>
        <w:t>the</w:t>
      </w:r>
      <w:r w:rsidRPr="00E46CF3">
        <w:rPr>
          <w:spacing w:val="-14"/>
          <w:sz w:val="24"/>
          <w:szCs w:val="24"/>
        </w:rPr>
        <w:t xml:space="preserve"> </w:t>
      </w:r>
      <w:r w:rsidRPr="00E46CF3">
        <w:rPr>
          <w:sz w:val="24"/>
          <w:szCs w:val="24"/>
        </w:rPr>
        <w:t>wall</w:t>
      </w:r>
      <w:r w:rsidRPr="00E46CF3">
        <w:rPr>
          <w:spacing w:val="-14"/>
          <w:sz w:val="24"/>
          <w:szCs w:val="24"/>
        </w:rPr>
        <w:t xml:space="preserve"> </w:t>
      </w:r>
      <w:r w:rsidRPr="00E46CF3">
        <w:rPr>
          <w:sz w:val="24"/>
          <w:szCs w:val="24"/>
        </w:rPr>
        <w:t>foundation,</w:t>
      </w:r>
      <w:r w:rsidRPr="00E46CF3">
        <w:rPr>
          <w:spacing w:val="-16"/>
          <w:sz w:val="24"/>
          <w:szCs w:val="24"/>
        </w:rPr>
        <w:t xml:space="preserve"> </w:t>
      </w:r>
      <w:r w:rsidRPr="00E46CF3">
        <w:rPr>
          <w:sz w:val="24"/>
          <w:szCs w:val="24"/>
        </w:rPr>
        <w:t>proof</w:t>
      </w:r>
      <w:r w:rsidRPr="00E46CF3">
        <w:rPr>
          <w:spacing w:val="-14"/>
          <w:sz w:val="24"/>
          <w:szCs w:val="24"/>
        </w:rPr>
        <w:t xml:space="preserve"> </w:t>
      </w:r>
      <w:r w:rsidRPr="00E46CF3">
        <w:rPr>
          <w:sz w:val="24"/>
          <w:szCs w:val="24"/>
        </w:rPr>
        <w:t>rolling</w:t>
      </w:r>
      <w:r w:rsidRPr="00E46CF3">
        <w:rPr>
          <w:spacing w:val="-14"/>
          <w:sz w:val="24"/>
          <w:szCs w:val="24"/>
        </w:rPr>
        <w:t xml:space="preserve"> </w:t>
      </w:r>
      <w:r w:rsidRPr="00E46CF3">
        <w:rPr>
          <w:sz w:val="24"/>
          <w:szCs w:val="24"/>
        </w:rPr>
        <w:t>foundation</w:t>
      </w:r>
      <w:r w:rsidRPr="00E46CF3">
        <w:rPr>
          <w:spacing w:val="-16"/>
          <w:sz w:val="24"/>
          <w:szCs w:val="24"/>
        </w:rPr>
        <w:t xml:space="preserve"> </w:t>
      </w:r>
      <w:r w:rsidRPr="00E46CF3">
        <w:rPr>
          <w:sz w:val="24"/>
          <w:szCs w:val="24"/>
        </w:rPr>
        <w:t xml:space="preserve">soils, and constructing the concrete leveling pad; all required excavation; and for furnishing all labor, </w:t>
      </w:r>
      <w:ins w:author="Dugdale, Jack" w:date="2024-07-09T03:31:00Z" w16du:dateUtc="2024-07-09T07:31:00Z" w:id="442">
        <w:r w:rsidR="00586E30">
          <w:rPr>
            <w:sz w:val="24"/>
            <w:szCs w:val="24"/>
          </w:rPr>
          <w:t xml:space="preserve">materials, </w:t>
        </w:r>
      </w:ins>
      <w:r w:rsidRPr="00E46CF3">
        <w:rPr>
          <w:sz w:val="24"/>
          <w:szCs w:val="24"/>
        </w:rPr>
        <w:t>tools, equipment, and incidentals necessary to complete the</w:t>
      </w:r>
      <w:r w:rsidRPr="00E46CF3">
        <w:rPr>
          <w:spacing w:val="-2"/>
          <w:sz w:val="24"/>
          <w:szCs w:val="24"/>
        </w:rPr>
        <w:t xml:space="preserve"> </w:t>
      </w:r>
      <w:r w:rsidRPr="00E46CF3">
        <w:rPr>
          <w:sz w:val="24"/>
          <w:szCs w:val="24"/>
        </w:rPr>
        <w:t>work.</w:t>
      </w:r>
    </w:p>
    <w:p w:rsidRPr="00E46CF3" w:rsidR="00AA6E84" w:rsidDel="00FE3A08" w:rsidRDefault="00AA6E84" w14:paraId="17A9DC79" w14:textId="36C34336">
      <w:pPr>
        <w:pStyle w:val="BodyText"/>
        <w:spacing w:before="240" w:after="240" w:line="276" w:lineRule="auto"/>
        <w:rPr>
          <w:del w:author="Dugdale, Jack" w:date="2024-07-09T00:59:00Z" w16du:dateUtc="2024-07-09T04:59:00Z" w:id="443"/>
          <w:rPrChange w:author="Dugdale, Jack" w:date="2024-07-09T00:19:00Z" w16du:dateUtc="2024-07-09T04:19:00Z" w:id="444">
            <w:rPr>
              <w:del w:author="Dugdale, Jack" w:date="2024-07-09T00:59:00Z" w16du:dateUtc="2024-07-09T04:59:00Z" w:id="445"/>
              <w:sz w:val="20"/>
            </w:rPr>
          </w:rPrChange>
        </w:rPr>
        <w:pPrChange w:author="Dugdale, Jack" w:date="2024-07-11T15:35:00Z" w16du:dateUtc="2024-07-11T19:35:00Z" w:id="446">
          <w:pPr>
            <w:pStyle w:val="BodyText"/>
            <w:spacing w:before="11"/>
          </w:pPr>
        </w:pPrChange>
      </w:pPr>
    </w:p>
    <w:p w:rsidRPr="00E46CF3" w:rsidR="00AA6E84" w:rsidRDefault="00FD3BEB" w14:paraId="6A7BD5BD" w14:textId="77777777">
      <w:pPr>
        <w:pStyle w:val="BodyText"/>
        <w:spacing w:before="240" w:after="240" w:line="276" w:lineRule="auto"/>
        <w:jc w:val="both"/>
        <w:pPrChange w:author="Dugdale, Jack" w:date="2024-07-11T15:35:00Z" w16du:dateUtc="2024-07-11T19:35:00Z" w:id="447">
          <w:pPr>
            <w:pStyle w:val="BodyText"/>
            <w:ind w:left="100"/>
            <w:jc w:val="both"/>
          </w:pPr>
        </w:pPrChange>
      </w:pPr>
      <w:r w:rsidRPr="00E46CF3">
        <w:t>Payment will be made under:</w:t>
      </w:r>
    </w:p>
    <w:p w:rsidRPr="00E46CF3" w:rsidR="00AA6E84" w:rsidDel="00FE3A08" w:rsidRDefault="00AA6E84" w14:paraId="2BC3A4F4" w14:textId="03C4F3D7">
      <w:pPr>
        <w:pStyle w:val="BodyText"/>
        <w:tabs>
          <w:tab w:val="left" w:pos="7920"/>
        </w:tabs>
        <w:spacing w:before="240" w:after="240" w:line="276" w:lineRule="auto"/>
        <w:ind w:left="720"/>
        <w:jc w:val="both"/>
        <w:rPr>
          <w:del w:author="Dugdale, Jack" w:date="2024-07-09T00:59:00Z" w16du:dateUtc="2024-07-09T04:59:00Z" w:id="448"/>
        </w:rPr>
        <w:pPrChange w:author="Dugdale, Jack" w:date="2024-07-11T15:35:00Z" w16du:dateUtc="2024-07-11T19:35:00Z" w:id="449">
          <w:pPr>
            <w:pStyle w:val="BodyText"/>
            <w:spacing w:before="5"/>
          </w:pPr>
        </w:pPrChange>
      </w:pPr>
    </w:p>
    <w:p w:rsidRPr="00E46CF3" w:rsidR="00AA6E84" w:rsidRDefault="00FD3BEB" w14:paraId="0B9BF0B2" w14:textId="31BA977A">
      <w:pPr>
        <w:pStyle w:val="BodyText"/>
        <w:tabs>
          <w:tab w:val="left" w:pos="7920"/>
        </w:tabs>
        <w:spacing w:before="240" w:after="240" w:line="276" w:lineRule="auto"/>
        <w:ind w:left="720"/>
        <w:jc w:val="both"/>
        <w:pPrChange w:author="Dugdale, Jack" w:date="2024-07-11T15:35:00Z" w16du:dateUtc="2024-07-11T19:35:00Z" w:id="450">
          <w:pPr>
            <w:pStyle w:val="BodyText"/>
            <w:tabs>
              <w:tab w:val="left" w:pos="8020"/>
            </w:tabs>
            <w:ind w:left="820"/>
          </w:pPr>
        </w:pPrChange>
      </w:pPr>
      <w:r w:rsidRPr="00E46CF3">
        <w:rPr>
          <w:u w:val="single"/>
        </w:rPr>
        <w:t>Pay</w:t>
      </w:r>
      <w:r w:rsidRPr="00E46CF3">
        <w:rPr>
          <w:spacing w:val="-1"/>
          <w:u w:val="single"/>
        </w:rPr>
        <w:t xml:space="preserve"> </w:t>
      </w:r>
      <w:r w:rsidRPr="00E46CF3">
        <w:rPr>
          <w:u w:val="single"/>
        </w:rPr>
        <w:t>Item</w:t>
      </w:r>
      <w:ins w:author="Dugdale, Jack" w:date="2024-07-09T00:59:00Z" w16du:dateUtc="2024-07-09T04:59:00Z" w:id="451">
        <w:r w:rsidRPr="00FE3A08" w:rsidR="00FE3A08">
          <w:rPr>
            <w:rPrChange w:author="Dugdale, Jack" w:date="2024-07-09T00:59:00Z" w16du:dateUtc="2024-07-09T04:59:00Z" w:id="452">
              <w:rPr>
                <w:u w:val="single"/>
              </w:rPr>
            </w:rPrChange>
          </w:rPr>
          <w:tab/>
        </w:r>
      </w:ins>
      <w:del w:author="Dugdale, Jack" w:date="2024-07-09T00:59:00Z" w16du:dateUtc="2024-07-09T04:59:00Z" w:id="453">
        <w:r w:rsidRPr="00FE3A08" w:rsidDel="00FE3A08">
          <w:rPr>
            <w:u w:val="single"/>
            <w:rPrChange w:author="Dugdale, Jack" w:date="2024-07-09T00:59:00Z" w16du:dateUtc="2024-07-09T04:59:00Z" w:id="454">
              <w:rPr/>
            </w:rPrChange>
          </w:rPr>
          <w:tab/>
        </w:r>
      </w:del>
      <w:r w:rsidRPr="00FE3A08">
        <w:rPr>
          <w:u w:val="single"/>
        </w:rPr>
        <w:t>Pay Unit</w:t>
      </w:r>
    </w:p>
    <w:p w:rsidRPr="00E46CF3" w:rsidR="00AA6E84" w:rsidDel="00FE3A08" w:rsidRDefault="00AA6E84" w14:paraId="786D9E26" w14:textId="3F3972E2">
      <w:pPr>
        <w:pStyle w:val="BodyText"/>
        <w:spacing w:before="240" w:after="240" w:line="276" w:lineRule="auto"/>
        <w:rPr>
          <w:del w:author="Dugdale, Jack" w:date="2024-07-09T00:59:00Z" w16du:dateUtc="2024-07-09T04:59:00Z" w:id="455"/>
          <w:rPrChange w:author="Dugdale, Jack" w:date="2024-07-09T00:19:00Z" w16du:dateUtc="2024-07-09T04:19:00Z" w:id="456">
            <w:rPr>
              <w:del w:author="Dugdale, Jack" w:date="2024-07-09T00:59:00Z" w16du:dateUtc="2024-07-09T04:59:00Z" w:id="457"/>
              <w:sz w:val="16"/>
            </w:rPr>
          </w:rPrChange>
        </w:rPr>
        <w:pPrChange w:author="Dugdale, Jack" w:date="2024-07-11T15:35:00Z" w16du:dateUtc="2024-07-11T19:35:00Z" w:id="458">
          <w:pPr>
            <w:pStyle w:val="BodyText"/>
            <w:spacing w:before="7"/>
          </w:pPr>
        </w:pPrChange>
      </w:pPr>
    </w:p>
    <w:p w:rsidRPr="00E46CF3" w:rsidR="00AA6E84" w:rsidRDefault="00FD3BEB" w14:paraId="20590E91" w14:textId="4401B346">
      <w:pPr>
        <w:pStyle w:val="BodyText"/>
        <w:tabs>
          <w:tab w:val="left" w:leader="dot" w:pos="7920"/>
        </w:tabs>
        <w:spacing w:before="240" w:after="240" w:line="276" w:lineRule="auto"/>
        <w:pPrChange w:author="Dugdale, Jack" w:date="2024-07-11T15:35:00Z" w16du:dateUtc="2024-07-11T19:35:00Z" w:id="459">
          <w:pPr>
            <w:pStyle w:val="BodyText"/>
            <w:spacing w:before="90"/>
            <w:ind w:left="100"/>
          </w:pPr>
        </w:pPrChange>
      </w:pPr>
      <w:r>
        <w:t>227.</w:t>
      </w:r>
      <w:ins w:author="Dugdale, Jack" w:date="2024-07-11T19:07:00Z" w:id="460">
        <w:r w:rsidR="74E0D982">
          <w:t>01</w:t>
        </w:r>
      </w:ins>
      <w:del w:author="Dugdale, Jack" w:date="2024-07-11T19:07:00Z" w:id="461">
        <w:r w:rsidDel="007E7A0F">
          <w:delText>10</w:delText>
        </w:r>
      </w:del>
      <w:r w:rsidR="007E7A0F">
        <w:t>00001</w:t>
      </w:r>
      <w:ins w:author="Dugdale, Jack" w:date="2024-07-09T01:12:00Z" w:id="462">
        <w:r w:rsidR="00DC2D84">
          <w:t>  </w:t>
        </w:r>
      </w:ins>
      <w:del w:author="Dugdale, Jack" w:date="2024-07-09T01:00:00Z" w:id="463">
        <w:r w:rsidDel="00FD3BEB">
          <w:delText xml:space="preserve"> </w:delText>
        </w:r>
      </w:del>
      <w:r>
        <w:t>Retaining Wall, Mechanically Stabilized Earth</w:t>
      </w:r>
      <w:del w:author="Dugdale, Jack" w:date="2024-07-09T01:52:00Z" w:id="464">
        <w:r w:rsidDel="007E7A0F">
          <w:delText xml:space="preserve"> </w:delText>
        </w:r>
      </w:del>
      <w:ins w:author="Dugdale, Jack" w:date="2024-07-09T01:52:00Z" w:id="465">
        <w:r w:rsidR="004D33F6">
          <w:t xml:space="preserve">, </w:t>
        </w:r>
      </w:ins>
      <w:del w:author="Dugdale, Jack" w:date="2024-07-09T00:19:00Z" w:id="466">
        <w:r w:rsidDel="007E7A0F">
          <w:delText>(</w:delText>
        </w:r>
      </w:del>
      <w:r w:rsidR="007E7A0F">
        <w:t>FGA</w:t>
      </w:r>
      <w:ins w:author="Dugdale, Jack" w:date="2024-07-09T00:19:00Z" w:id="467">
        <w:r>
          <w:tab/>
        </w:r>
      </w:ins>
      <w:del w:author="Dugdale, Jack" w:date="2024-07-09T00:19:00Z" w:id="468">
        <w:r w:rsidDel="007E7A0F">
          <w:delText>)</w:delText>
        </w:r>
        <w:r w:rsidDel="00FD3BEB">
          <w:delText>.............................</w:delText>
        </w:r>
      </w:del>
      <w:r>
        <w:t>Lump Sum</w:t>
      </w:r>
    </w:p>
    <w:sectPr w:rsidRPr="00E46CF3" w:rsidR="00AA6E84">
      <w:pgSz w:w="12240" w:h="15840" w:orient="portrait"/>
      <w:pgMar w:top="1000" w:right="960" w:bottom="880" w:left="980" w:header="587" w:footer="68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SS" w:author="Schmitt, Sandra" w:date="2024-07-03T08:19:00Z" w:id="5">
    <w:p w:rsidR="00E64A3E" w:rsidP="00E64A3E" w:rsidRDefault="00E64A3E" w14:paraId="7748A1BE" w14:textId="77777777">
      <w:pPr>
        <w:pStyle w:val="CommentText"/>
      </w:pPr>
      <w:r>
        <w:rPr>
          <w:rStyle w:val="CommentReference"/>
        </w:rPr>
        <w:annotationRef/>
      </w:r>
      <w:r>
        <w:t xml:space="preserve">Review Complete. </w:t>
      </w:r>
    </w:p>
  </w:comment>
  <w:comment w:initials="JD" w:author="Dugdale, Jack" w:date="2024-07-09T04:13:00Z" w:id="6">
    <w:p w:rsidR="00C83D86" w:rsidP="00C83D86" w:rsidRDefault="00C83D86" w14:paraId="2D928D8C" w14:textId="77777777">
      <w:pPr>
        <w:pStyle w:val="CommentText"/>
      </w:pPr>
      <w:r>
        <w:rPr>
          <w:rStyle w:val="CommentReference"/>
        </w:rPr>
        <w:annotationRef/>
      </w:r>
      <w:r>
        <w:t>Reviewed.</w:t>
      </w:r>
    </w:p>
  </w:comment>
  <w:comment w:initials="WD" w:author="Ducey, Wendy" w:date="2024-07-17T14:55:00Z" w:id="11">
    <w:p w:rsidR="00D76286" w:rsidP="00D76286" w:rsidRDefault="00D76286" w14:paraId="41B35E57" w14:textId="53AEF5CF">
      <w:pPr>
        <w:pStyle w:val="CommentText"/>
      </w:pPr>
      <w:r>
        <w:rPr>
          <w:rStyle w:val="CommentReference"/>
        </w:rPr>
        <w:annotationRef/>
      </w:r>
      <w:r>
        <w:fldChar w:fldCharType="begin"/>
      </w:r>
      <w:r>
        <w:instrText>HYPERLINK "mailto:Callie.Ewald@vermont.gov"</w:instrText>
      </w:r>
      <w:bookmarkStart w:name="_@_B29B267651EB43E1A36F6E27DCC33011Z" w:id="13"/>
      <w:r>
        <w:fldChar w:fldCharType="separate"/>
      </w:r>
      <w:bookmarkEnd w:id="13"/>
      <w:r w:rsidRPr="00D76286">
        <w:rPr>
          <w:rStyle w:val="Mention"/>
          <w:noProof/>
        </w:rPr>
        <w:t>@Ewald, Callie</w:t>
      </w:r>
      <w:r>
        <w:fldChar w:fldCharType="end"/>
      </w:r>
      <w:r>
        <w:t xml:space="preserve"> </w:t>
      </w:r>
      <w:r>
        <w:fldChar w:fldCharType="begin"/>
      </w:r>
      <w:r>
        <w:instrText>HYPERLINK "mailto:Eric.Denardo@vermont.gov"</w:instrText>
      </w:r>
      <w:bookmarkStart w:name="_@_EA899BFB8E8D43899B95477C2CAF0097Z" w:id="14"/>
      <w:r>
        <w:fldChar w:fldCharType="separate"/>
      </w:r>
      <w:bookmarkEnd w:id="14"/>
      <w:r w:rsidRPr="00D76286">
        <w:rPr>
          <w:rStyle w:val="Mention"/>
          <w:noProof/>
        </w:rPr>
        <w:t>@Denardo, Eric</w:t>
      </w:r>
      <w:r>
        <w:fldChar w:fldCharType="end"/>
      </w:r>
      <w:r>
        <w:t xml:space="preserve">  - just wanted to make sure you took a look at this SS.</w:t>
      </w:r>
    </w:p>
  </w:comment>
  <w:comment w:initials="WD" w:author="Ducey, Wendy" w:date="2024-07-17T14:56:00Z" w:id="12">
    <w:p w:rsidR="009F70D7" w:rsidP="009F70D7" w:rsidRDefault="009F70D7" w14:paraId="12D6B7BD" w14:textId="77777777">
      <w:pPr>
        <w:pStyle w:val="CommentText"/>
      </w:pPr>
      <w:r>
        <w:rPr>
          <w:rStyle w:val="CommentReference"/>
        </w:rPr>
        <w:annotationRef/>
      </w:r>
      <w:r>
        <w:t>Review Complete - 7/17</w:t>
      </w:r>
    </w:p>
  </w:comment>
  <w:comment w:initials="SS" w:author="Schmitt, Sandra" w:date="2024-07-03T08:08:00Z" w:id="157">
    <w:p w:rsidR="00A54793" w:rsidP="00A54793" w:rsidRDefault="00A54793" w14:paraId="1F1E064A" w14:textId="4264A563">
      <w:pPr>
        <w:pStyle w:val="CommentText"/>
      </w:pPr>
      <w:r>
        <w:rPr>
          <w:rStyle w:val="CommentReference"/>
        </w:rPr>
        <w:annotationRef/>
      </w:r>
      <w:r>
        <w:t xml:space="preserve">Is this always assumed? Is this the process? </w:t>
      </w:r>
    </w:p>
  </w:comment>
  <w:comment w:initials="DJ" w:author="Dugdale, Jack" w:date="2024-07-09T02:15:00Z" w:id="158">
    <w:p w:rsidR="005B1A05" w:rsidP="005B1A05" w:rsidRDefault="005B1A05" w14:paraId="726E179C" w14:textId="77777777">
      <w:pPr>
        <w:pStyle w:val="CommentText"/>
      </w:pPr>
      <w:r>
        <w:rPr>
          <w:rStyle w:val="CommentReference"/>
        </w:rPr>
        <w:annotationRef/>
      </w:r>
      <w:r>
        <w:t>Will this change project-to-project? If so, put on the plans.</w:t>
      </w:r>
    </w:p>
  </w:comment>
  <w:comment w:initials="DJ" w:author="Dugdale, Jack" w:date="2024-07-09T02:34:00Z" w:id="180">
    <w:p w:rsidR="00C2594C" w:rsidP="00C2594C" w:rsidRDefault="00C2594C" w14:paraId="53BCC0D4" w14:textId="77777777">
      <w:pPr>
        <w:pStyle w:val="CommentText"/>
      </w:pPr>
      <w:r>
        <w:rPr>
          <w:rStyle w:val="CommentReference"/>
        </w:rPr>
        <w:annotationRef/>
      </w:r>
      <w:r>
        <w:t>This is a construction requirement, not a material requirement, and belongs elsewhere in the spec.</w:t>
      </w:r>
    </w:p>
  </w:comment>
  <w:comment w:initials="DJ" w:author="Dugdale, Jack" w:date="2024-07-09T02:34:00Z" w:id="183">
    <w:p w:rsidR="00C2594C" w:rsidP="00C2594C" w:rsidRDefault="00C2594C" w14:paraId="291818C1" w14:textId="29C1ABD5">
      <w:pPr>
        <w:pStyle w:val="CommentText"/>
      </w:pPr>
      <w:r>
        <w:rPr>
          <w:rStyle w:val="CommentReference"/>
        </w:rPr>
        <w:annotationRef/>
      </w:r>
      <w:r>
        <w:t>What method? This sentence is missing some words, likely a reference to an ASTM test method.</w:t>
      </w:r>
    </w:p>
  </w:comment>
  <w:comment w:initials="DJ" w:author="Dugdale, Jack" w:date="2024-07-09T03:51:00Z" w:id="264">
    <w:p w:rsidR="008F4C96" w:rsidP="008F4C96" w:rsidRDefault="008F4C96" w14:paraId="5465FBDE" w14:textId="77777777">
      <w:pPr>
        <w:pStyle w:val="CommentText"/>
      </w:pPr>
      <w:r>
        <w:rPr>
          <w:rStyle w:val="CommentReference"/>
        </w:rPr>
        <w:annotationRef/>
      </w:r>
      <w:r>
        <w:t>Again, define what you mean by this.</w:t>
      </w:r>
    </w:p>
  </w:comment>
  <w:comment w:initials="DJ" w:author="Dugdale, Jack" w:date="2024-07-09T03:52:00Z" w:id="260">
    <w:p w:rsidR="00FA46F2" w:rsidP="00FA46F2" w:rsidRDefault="00FA46F2" w14:paraId="6E3AE064" w14:textId="77777777">
      <w:pPr>
        <w:pStyle w:val="CommentText"/>
      </w:pPr>
      <w:r>
        <w:rPr>
          <w:rStyle w:val="CommentReference"/>
        </w:rPr>
        <w:annotationRef/>
      </w:r>
      <w:r>
        <w:t>Why would they (or we) even bother with this when we provide a table of values below?</w:t>
      </w:r>
    </w:p>
  </w:comment>
  <w:comment w:initials="JD" w:author="Dugdale, Jack" w:date="2024-07-09T04:13:00Z" w:id="317">
    <w:p w:rsidR="00C83D86" w:rsidP="00C83D86" w:rsidRDefault="00C83D86" w14:paraId="000DA438" w14:textId="77777777">
      <w:pPr>
        <w:pStyle w:val="CommentText"/>
      </w:pPr>
      <w:r>
        <w:rPr>
          <w:rStyle w:val="CommentReference"/>
        </w:rPr>
        <w:annotationRef/>
      </w:r>
      <w:r>
        <w:t>This sort of conflicts with the second paragraph of .03(a), which says that traffic shall be “minimized” until 12 inches of cover are placed.</w:t>
      </w:r>
    </w:p>
  </w:comment>
  <w:comment w:initials="DJ" w:author="Dugdale, Jack" w:date="2024-07-09T03:22:00Z" w:id="336">
    <w:p w:rsidR="00D74818" w:rsidP="00D74818" w:rsidRDefault="00D74818" w14:paraId="77724EEA" w14:textId="1BB71365">
      <w:pPr>
        <w:pStyle w:val="CommentText"/>
      </w:pPr>
      <w:r>
        <w:rPr>
          <w:rStyle w:val="CommentReference"/>
        </w:rPr>
        <w:annotationRef/>
      </w:r>
      <w:r>
        <w:t>What does this mean? Is this saying that if they place a 10 inch lift, compaction will be complete once the depth reaches 8 inches? Please clarify.</w:t>
      </w:r>
    </w:p>
  </w:comment>
  <w:comment w:initials="DJ" w:author="Dugdale, Jack" w:date="2024-07-09T03:26:00Z" w:id="354">
    <w:p w:rsidR="00BD0A34" w:rsidP="00BD0A34" w:rsidRDefault="00BD0A34" w14:paraId="0D1ECEF9" w14:textId="77777777">
      <w:pPr>
        <w:pStyle w:val="CommentText"/>
      </w:pPr>
      <w:r>
        <w:rPr>
          <w:rStyle w:val="CommentReference"/>
        </w:rPr>
        <w:annotationRef/>
      </w:r>
      <w:r>
        <w:t>I don’t think this paragraph is needed. The first sentence is covered in the 100s. The second sentence is not providing any requirements or actually saying what we will do.</w:t>
      </w:r>
    </w:p>
  </w:comment>
  <w:comment w:initials="SS" w:author="Schmitt, Sandra" w:date="2024-07-03T08:16:00Z" w:id="386">
    <w:p w:rsidR="00DB01CC" w:rsidP="00DB01CC" w:rsidRDefault="00DB01CC" w14:paraId="7756C855" w14:textId="1DAECB23">
      <w:pPr>
        <w:pStyle w:val="CommentText"/>
      </w:pPr>
      <w:r>
        <w:rPr>
          <w:rStyle w:val="CommentReference"/>
        </w:rPr>
        <w:annotationRef/>
      </w:r>
      <w:r>
        <w:t xml:space="preserve">If this changes for every contract, you would have to do a SS every time. </w:t>
      </w:r>
    </w:p>
  </w:comment>
  <w:comment w:initials="DJ" w:author="Dugdale, Jack" w:date="2024-07-09T03:19:00Z" w:id="385">
    <w:p w:rsidR="005D39EF" w:rsidP="005D39EF" w:rsidRDefault="005D39EF" w14:paraId="051C58D2" w14:textId="77777777">
      <w:pPr>
        <w:pStyle w:val="CommentText"/>
      </w:pPr>
      <w:r>
        <w:rPr>
          <w:rStyle w:val="CommentReference"/>
        </w:rPr>
        <w:annotationRef/>
      </w:r>
      <w:r>
        <w:t>This will vary by project, therefore it needs to be specified on the plans, not here.</w:t>
      </w:r>
    </w:p>
  </w:comment>
  <w:comment w:initials="PP" w:author="Peloquin, Phil" w:date="2024-07-24T07:57:15" w:id="1702639976">
    <w:p w:rsidR="0514AFC8" w:rsidRDefault="0514AFC8" w14:paraId="2F246AA7" w14:textId="6DF9F14B">
      <w:pPr>
        <w:pStyle w:val="CommentText"/>
      </w:pPr>
      <w:r w:rsidR="0514AFC8">
        <w:rPr/>
        <w:t>Agreed, we do not want to force an RE to determine what method to use we should call out the method that we want or at a minimum provide them options.</w:t>
      </w:r>
      <w:r>
        <w:rPr>
          <w:rStyle w:val="CommentReference"/>
        </w:rPr>
        <w:annotationRef/>
      </w:r>
    </w:p>
  </w:comment>
  <w:comment w:initials="PP" w:author="Peloquin, Phil" w:date="2024-07-24T07:58:27" w:id="1856988923">
    <w:p w:rsidR="0514AFC8" w:rsidRDefault="0514AFC8" w14:paraId="0FD6172F" w14:textId="2A62B7A8">
      <w:pPr>
        <w:pStyle w:val="CommentText"/>
      </w:pPr>
      <w:r w:rsidR="0514AFC8">
        <w:rPr/>
        <w:t>as determined in accordance with which method?</w:t>
      </w:r>
      <w:r>
        <w:rPr>
          <w:rStyle w:val="CommentReference"/>
        </w:rPr>
        <w:annotationRef/>
      </w:r>
    </w:p>
  </w:comment>
  <w:comment w:initials="PP" w:author="Peloquin, Phil" w:date="2024-07-24T07:59:29" w:id="1462489450">
    <w:p w:rsidR="0514AFC8" w:rsidRDefault="0514AFC8" w14:paraId="36C2C4DF" w14:textId="0A92A166">
      <w:pPr>
        <w:pStyle w:val="CommentText"/>
      </w:pPr>
      <w:r w:rsidR="0514AFC8">
        <w:rPr/>
        <w:t>This quite vague, how will the RE know if it should be approved or not?</w:t>
      </w:r>
      <w:r>
        <w:rPr>
          <w:rStyle w:val="CommentReference"/>
        </w:rPr>
        <w:annotationRef/>
      </w:r>
    </w:p>
  </w:comment>
  <w:comment w:initials="PP" w:author="Peloquin, Phil" w:date="2024-07-24T08:05:14" w:id="996403933">
    <w:p w:rsidR="0514AFC8" w:rsidRDefault="0514AFC8" w14:paraId="2EDC9F5B" w14:textId="5CA19694">
      <w:pPr>
        <w:pStyle w:val="CommentText"/>
      </w:pPr>
      <w:r w:rsidR="0514AFC8">
        <w:rPr/>
        <w:t>I do not see where any testing requirements are included in this spec, only material property requirements. I could look at this sentence two ways, one you would like Quality Control testing by the manufacturer/contractor. If so you need to have a quality control section identifying what their responsibilities are. Two you mean material requirements here and not test requirements. But I'm not sure that second part is needed, it is always the responsibility of the contractor to ensure material properties are met and we dont' say that for every material.</w:t>
      </w:r>
      <w:r>
        <w:rPr>
          <w:rStyle w:val="CommentReference"/>
        </w:rPr>
        <w:annotationRef/>
      </w:r>
    </w:p>
  </w:comment>
  <w:comment w:initials="PP" w:author="Peloquin, Phil" w:date="2024-07-24T08:26:35" w:id="1275634093">
    <w:p w:rsidR="0514AFC8" w:rsidRDefault="0514AFC8" w14:paraId="100400A3" w14:textId="00C65B3C">
      <w:pPr>
        <w:pStyle w:val="CommentText"/>
      </w:pPr>
      <w:r w:rsidR="0514AFC8">
        <w:rPr/>
        <w:t>ASTM C29 is the equivalent to AASHTO T 19. VT is an AASHTO state and should call AASHTO whenever practical. Is there a reason C29 is called out instead of T 19?</w:t>
      </w:r>
      <w:r>
        <w:rPr>
          <w:rStyle w:val="CommentReference"/>
        </w:rPr>
        <w:annotationRef/>
      </w:r>
    </w:p>
  </w:comment>
  <w:comment w:initials="PP" w:author="Peloquin, Phil" w:date="2024-07-24T08:44:55" w:id="1728027861">
    <w:p w:rsidR="0514AFC8" w:rsidRDefault="0514AFC8" w14:paraId="3A858290" w14:textId="7547D1A8">
      <w:pPr>
        <w:pStyle w:val="CommentText"/>
      </w:pPr>
      <w:r w:rsidR="0514AFC8">
        <w:rPr/>
        <w:t>ASTM D4959 specifically calls out moisture content for soils, will that be applicable for FGA?</w:t>
      </w:r>
      <w:r>
        <w:rPr>
          <w:rStyle w:val="CommentReference"/>
        </w:rPr>
        <w:annotationRef/>
      </w:r>
    </w:p>
  </w:comment>
  <w:comment w:initials="PP" w:author="Peloquin, Phil" w:date="2024-07-24T08:46:08" w:id="90168784">
    <w:p w:rsidR="0514AFC8" w:rsidRDefault="0514AFC8" w14:paraId="6CAD1EAA" w14:textId="13C3F888">
      <w:pPr>
        <w:pStyle w:val="CommentText"/>
      </w:pPr>
      <w:r w:rsidR="0514AFC8">
        <w:rPr/>
        <w:t>seem like "and" may be what is intended here?</w:t>
      </w:r>
      <w:r>
        <w:rPr>
          <w:rStyle w:val="CommentReference"/>
        </w:rPr>
        <w:annotationRef/>
      </w:r>
    </w:p>
  </w:comment>
  <w:comment w:initials="PP" w:author="Peloquin, Phil" w:date="2024-07-24T09:07:21" w:id="214786525">
    <w:p w:rsidR="0514AFC8" w:rsidRDefault="0514AFC8" w14:paraId="6991D0BB" w14:textId="1C65BA9B">
      <w:pPr>
        <w:pStyle w:val="CommentText"/>
      </w:pPr>
      <w:r w:rsidR="0514AFC8">
        <w:rPr/>
        <w:t>This sentence begins to get confusing, so we will assume a different friction angle depending on where the material is used? Also, I don't feel we should be including assumptions in the materials sections, it seems this assumption may be for design purposes and if so it should not be included here. Of course if you want to require a minimum or maximum friction angle then it should be included here.</w:t>
      </w:r>
      <w:r>
        <w:rPr>
          <w:rStyle w:val="CommentReference"/>
        </w:rPr>
        <w:annotationRef/>
      </w:r>
    </w:p>
  </w:comment>
  <w:comment w:initials="PP" w:author="Peloquin, Phil" w:date="2024-07-24T09:09:46" w:id="53312751">
    <w:p w:rsidR="0514AFC8" w:rsidRDefault="0514AFC8" w14:paraId="2408739D" w14:textId="4E4D7F07">
      <w:pPr>
        <w:pStyle w:val="CommentText"/>
      </w:pPr>
      <w:r w:rsidR="0514AFC8">
        <w:rPr/>
        <w:t>Not a material requirement more like a general requirement.</w:t>
      </w:r>
      <w:r>
        <w:rPr>
          <w:rStyle w:val="CommentReference"/>
        </w:rPr>
        <w:annotationRef/>
      </w:r>
    </w:p>
  </w:comment>
  <w:comment w:initials="PP" w:author="Peloquin, Phil" w:date="2024-07-24T09:12:09" w:id="515837818">
    <w:p w:rsidR="0514AFC8" w:rsidRDefault="0514AFC8" w14:paraId="436C86D1" w14:textId="3FC0C994">
      <w:pPr>
        <w:pStyle w:val="CommentText"/>
      </w:pPr>
      <w:r w:rsidR="0514AFC8">
        <w:rPr/>
        <w:t>Proposed adding this to more general description portion.</w:t>
      </w:r>
      <w:r>
        <w:rPr>
          <w:rStyle w:val="CommentReference"/>
        </w:rPr>
        <w:annotationRef/>
      </w:r>
    </w:p>
  </w:comment>
  <w:comment w:initials="PP" w:author="Peloquin, Phil" w:date="2024-07-24T09:39:12" w:id="1733801322">
    <w:p w:rsidR="0514AFC8" w:rsidRDefault="0514AFC8" w14:paraId="2CEB27D2" w14:textId="4214C099">
      <w:pPr>
        <w:pStyle w:val="CommentText"/>
      </w:pPr>
      <w:r w:rsidR="0514AFC8">
        <w:rPr/>
        <w:t>Compaction is typically considered a construction requirement not a material requirement, I recommend we stay consistent with that.</w:t>
      </w:r>
      <w:r>
        <w:rPr>
          <w:rStyle w:val="CommentReference"/>
        </w:rPr>
        <w:annotationRef/>
      </w:r>
    </w:p>
  </w:comment>
  <w:comment w:initials="PP" w:author="Peloquin, Phil" w:date="2024-07-24T09:41:16" w:id="2065435174">
    <w:p w:rsidR="0514AFC8" w:rsidRDefault="0514AFC8" w14:paraId="55106380" w14:textId="38976707">
      <w:pPr>
        <w:pStyle w:val="CommentText"/>
      </w:pPr>
      <w:r w:rsidR="0514AFC8">
        <w:rPr/>
        <w:t>I recommend we call this backfill all the time or not at all for consistency.</w:t>
      </w:r>
      <w:r>
        <w:rPr>
          <w:rStyle w:val="CommentReference"/>
        </w:rPr>
        <w:annotationRef/>
      </w:r>
    </w:p>
  </w:comment>
  <w:comment w:initials="PP" w:author="Peloquin, Phil" w:date="2024-07-24T09:41:59" w:id="40741579">
    <w:p w:rsidR="0514AFC8" w:rsidRDefault="0514AFC8" w14:paraId="382C5554" w14:textId="2CDDD209">
      <w:pPr>
        <w:pStyle w:val="CommentText"/>
      </w:pPr>
      <w:r w:rsidR="0514AFC8">
        <w:rPr/>
        <w:t>For standard materials I recommend using the same acceptance requirements as for the standard pay item.</w:t>
      </w:r>
      <w:r>
        <w:rPr>
          <w:rStyle w:val="CommentReference"/>
        </w:rPr>
        <w:annotationRef/>
      </w:r>
    </w:p>
  </w:comment>
  <w:comment w:initials="PP" w:author="Peloquin, Phil" w:date="2024-07-24T09:43:13" w:id="1012846880">
    <w:p w:rsidR="0514AFC8" w:rsidRDefault="0514AFC8" w14:paraId="269C8FB6" w14:textId="144694E6">
      <w:pPr>
        <w:pStyle w:val="CommentText"/>
      </w:pPr>
      <w:r w:rsidR="0514AFC8">
        <w:rPr/>
        <w:t>Will acceptance testing for Gradation, density, friction angle be needed?</w:t>
      </w:r>
      <w:r>
        <w:rPr>
          <w:rStyle w:val="CommentReference"/>
        </w:rPr>
        <w:annotationRef/>
      </w:r>
    </w:p>
  </w:comment>
  <w:comment w:initials="PP" w:author="Peloquin, Phil" w:date="2024-07-24T09:43:46" w:id="959557516">
    <w:p w:rsidR="0514AFC8" w:rsidRDefault="0514AFC8" w14:paraId="13537D98" w14:textId="0C550EFE">
      <w:pPr>
        <w:pStyle w:val="CommentText"/>
      </w:pPr>
      <w:r w:rsidR="0514AFC8">
        <w:rPr/>
        <w:t>Will acceptance testing for compaction be needed?</w:t>
      </w:r>
      <w:r>
        <w:rPr>
          <w:rStyle w:val="CommentReference"/>
        </w:rPr>
        <w:annotationRef/>
      </w:r>
    </w:p>
  </w:comment>
  <w:comment w:initials="PP" w:author="Peloquin, Phil" w:date="2024-07-24T09:52:30" w:id="1298650697">
    <w:p w:rsidR="0514AFC8" w:rsidRDefault="0514AFC8" w14:paraId="5DDC7925" w14:textId="370C0AD0">
      <w:pPr>
        <w:pStyle w:val="CommentText"/>
      </w:pPr>
      <w:r w:rsidR="0514AFC8">
        <w:rPr/>
        <w:t>Review complete 7/24/24</w:t>
      </w:r>
      <w:r>
        <w:rPr>
          <w:rStyle w:val="CommentReference"/>
        </w:rPr>
        <w:annotationRef/>
      </w:r>
    </w:p>
  </w:comment>
  <w:comment w:initials="DE" w:author="Denardo, Eric" w:date="2024-07-24T15:22:30" w:id="1563004382">
    <w:p w:rsidR="0514AFC8" w:rsidRDefault="0514AFC8" w14:paraId="187460DE" w14:textId="083E211E">
      <w:pPr>
        <w:pStyle w:val="CommentText"/>
      </w:pPr>
      <w:r w:rsidR="0514AFC8">
        <w:rPr/>
        <w:t>I know the intent is to backfill the MSE wall with FGA, but should 704.18 be included here as well? I'm not sure if any use of it for this project but may be good to have if this is used for future projects that have select backfill and FGA.</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0" w15:paraId="7748A1BE"/>
  <w15:commentEx w15:done="0" w15:paraId="2D928D8C"/>
  <w15:commentEx w15:done="0" w15:paraId="41B35E57"/>
  <w15:commentEx w15:done="0" w15:paraId="12D6B7BD"/>
  <w15:commentEx w15:done="0" w15:paraId="1F1E064A"/>
  <w15:commentEx w15:done="0" w15:paraId="726E179C"/>
  <w15:commentEx w15:done="0" w15:paraId="53BCC0D4"/>
  <w15:commentEx w15:done="0" w15:paraId="291818C1"/>
  <w15:commentEx w15:done="0" w15:paraId="5465FBDE"/>
  <w15:commentEx w15:done="0" w15:paraId="6E3AE064"/>
  <w15:commentEx w15:done="0" w15:paraId="000DA438"/>
  <w15:commentEx w15:done="0" w15:paraId="77724EEA"/>
  <w15:commentEx w15:done="0" w15:paraId="0D1ECEF9"/>
  <w15:commentEx w15:done="0" w15:paraId="7756C855"/>
  <w15:commentEx w15:done="0" w15:paraId="051C58D2"/>
  <w15:commentEx w15:done="0" w15:paraId="2F246AA7" w15:paraIdParent="291818C1"/>
  <w15:commentEx w15:done="0" w15:paraId="0FD6172F"/>
  <w15:commentEx w15:done="0" w15:paraId="36C2C4DF"/>
  <w15:commentEx w15:done="0" w15:paraId="2EDC9F5B"/>
  <w15:commentEx w15:done="0" w15:paraId="100400A3"/>
  <w15:commentEx w15:done="0" w15:paraId="3A858290"/>
  <w15:commentEx w15:done="0" w15:paraId="6CAD1EAA"/>
  <w15:commentEx w15:done="0" w15:paraId="6991D0BB"/>
  <w15:commentEx w15:done="0" w15:paraId="2408739D"/>
  <w15:commentEx w15:done="0" w15:paraId="436C86D1"/>
  <w15:commentEx w15:done="0" w15:paraId="2CEB27D2"/>
  <w15:commentEx w15:done="0" w15:paraId="55106380"/>
  <w15:commentEx w15:done="0" w15:paraId="382C5554"/>
  <w15:commentEx w15:done="0" w15:paraId="269C8FB6"/>
  <w15:commentEx w15:done="0" w15:paraId="13537D98"/>
  <w15:commentEx w15:done="0" w15:paraId="5DDC7925"/>
  <w15:commentEx w15:done="0" w15:paraId="187460DE"/>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4EC69CE" w16cex:dateUtc="2024-07-03T12:19:00Z"/>
  <w16cex:commentExtensible w16cex:durableId="5C001EE9" w16cex:dateUtc="2024-07-09T08:13:00Z"/>
  <w16cex:commentExtensible w16cex:durableId="0AC2E270" w16cex:dateUtc="2024-07-17T18:55:00Z"/>
  <w16cex:commentExtensible w16cex:durableId="567216D2" w16cex:dateUtc="2024-07-17T18:56:00Z"/>
  <w16cex:commentExtensible w16cex:durableId="2E8B7300" w16cex:dateUtc="2024-07-03T12:08:00Z"/>
  <w16cex:commentExtensible w16cex:durableId="15930F5E" w16cex:dateUtc="2024-07-09T06:15:00Z"/>
  <w16cex:commentExtensible w16cex:durableId="0B564A3B" w16cex:dateUtc="2024-07-09T06:34:00Z"/>
  <w16cex:commentExtensible w16cex:durableId="3D3F01A4" w16cex:dateUtc="2024-07-09T06:34:00Z"/>
  <w16cex:commentExtensible w16cex:durableId="25DE6CD3" w16cex:dateUtc="2024-07-09T07:51:00Z"/>
  <w16cex:commentExtensible w16cex:durableId="4A849545" w16cex:dateUtc="2024-07-09T07:52:00Z"/>
  <w16cex:commentExtensible w16cex:durableId="031079D1" w16cex:dateUtc="2024-07-09T08:13:00Z"/>
  <w16cex:commentExtensible w16cex:durableId="5823569B" w16cex:dateUtc="2024-07-09T07:22:00Z"/>
  <w16cex:commentExtensible w16cex:durableId="44FD3D65" w16cex:dateUtc="2024-07-09T07:26:00Z"/>
  <w16cex:commentExtensible w16cex:durableId="3FAB8BAF" w16cex:dateUtc="2024-07-03T12:16:00Z"/>
  <w16cex:commentExtensible w16cex:durableId="19A280E5" w16cex:dateUtc="2024-07-09T07:19:00Z"/>
  <w16cex:commentExtensible w16cex:durableId="19CB15A6" w16cex:dateUtc="2024-07-24T11:57:15.903Z"/>
  <w16cex:commentExtensible w16cex:durableId="766AC26A" w16cex:dateUtc="2024-07-24T11:58:27.33Z"/>
  <w16cex:commentExtensible w16cex:durableId="0E838FAD" w16cex:dateUtc="2024-07-24T11:59:29.283Z"/>
  <w16cex:commentExtensible w16cex:durableId="383D8288" w16cex:dateUtc="2024-07-24T12:05:14.631Z"/>
  <w16cex:commentExtensible w16cex:durableId="0D77F2AB" w16cex:dateUtc="2024-07-24T12:26:35.444Z"/>
  <w16cex:commentExtensible w16cex:durableId="1B8D5D7B" w16cex:dateUtc="2024-07-24T12:44:55.191Z"/>
  <w16cex:commentExtensible w16cex:durableId="3CCD36D8" w16cex:dateUtc="2024-07-24T12:46:08.763Z"/>
  <w16cex:commentExtensible w16cex:durableId="38957DA4" w16cex:dateUtc="2024-07-24T13:07:21.657Z"/>
  <w16cex:commentExtensible w16cex:durableId="691B6118" w16cex:dateUtc="2024-07-24T13:09:46.805Z"/>
  <w16cex:commentExtensible w16cex:durableId="355B8CC1" w16cex:dateUtc="2024-07-24T13:12:09.002Z"/>
  <w16cex:commentExtensible w16cex:durableId="22B009D0" w16cex:dateUtc="2024-07-24T13:39:12.844Z"/>
  <w16cex:commentExtensible w16cex:durableId="6E0FD605" w16cex:dateUtc="2024-07-24T13:41:16.143Z"/>
  <w16cex:commentExtensible w16cex:durableId="105585DC" w16cex:dateUtc="2024-07-24T13:41:59.741Z"/>
  <w16cex:commentExtensible w16cex:durableId="401D1FA8" w16cex:dateUtc="2024-07-24T13:43:13.083Z"/>
  <w16cex:commentExtensible w16cex:durableId="61B2C0AC" w16cex:dateUtc="2024-07-24T13:43:46.437Z"/>
  <w16cex:commentExtensible w16cex:durableId="02DC9E22" w16cex:dateUtc="2024-07-24T13:52:30.62Z"/>
  <w16cex:commentExtensible w16cex:durableId="2BE22529" w16cex:dateUtc="2024-07-24T19:22:30.803Z"/>
</w16cex:commentsExtensible>
</file>

<file path=word/commentsIds.xml><?xml version="1.0" encoding="utf-8"?>
<w16cid:commentsIds xmlns:mc="http://schemas.openxmlformats.org/markup-compatibility/2006" xmlns:w16cid="http://schemas.microsoft.com/office/word/2016/wordml/cid" mc:Ignorable="w16cid">
  <w16cid:commentId w16cid:paraId="7748A1BE" w16cid:durableId="44EC69CE"/>
  <w16cid:commentId w16cid:paraId="2D928D8C" w16cid:durableId="5C001EE9"/>
  <w16cid:commentId w16cid:paraId="41B35E57" w16cid:durableId="0AC2E270"/>
  <w16cid:commentId w16cid:paraId="12D6B7BD" w16cid:durableId="567216D2"/>
  <w16cid:commentId w16cid:paraId="1F1E064A" w16cid:durableId="2E8B7300"/>
  <w16cid:commentId w16cid:paraId="726E179C" w16cid:durableId="15930F5E"/>
  <w16cid:commentId w16cid:paraId="53BCC0D4" w16cid:durableId="0B564A3B"/>
  <w16cid:commentId w16cid:paraId="291818C1" w16cid:durableId="3D3F01A4"/>
  <w16cid:commentId w16cid:paraId="5465FBDE" w16cid:durableId="25DE6CD3"/>
  <w16cid:commentId w16cid:paraId="6E3AE064" w16cid:durableId="4A849545"/>
  <w16cid:commentId w16cid:paraId="000DA438" w16cid:durableId="031079D1"/>
  <w16cid:commentId w16cid:paraId="77724EEA" w16cid:durableId="5823569B"/>
  <w16cid:commentId w16cid:paraId="0D1ECEF9" w16cid:durableId="44FD3D65"/>
  <w16cid:commentId w16cid:paraId="7756C855" w16cid:durableId="3FAB8BAF"/>
  <w16cid:commentId w16cid:paraId="051C58D2" w16cid:durableId="19A280E5"/>
  <w16cid:commentId w16cid:paraId="2F246AA7" w16cid:durableId="19CB15A6"/>
  <w16cid:commentId w16cid:paraId="0FD6172F" w16cid:durableId="766AC26A"/>
  <w16cid:commentId w16cid:paraId="36C2C4DF" w16cid:durableId="0E838FAD"/>
  <w16cid:commentId w16cid:paraId="2EDC9F5B" w16cid:durableId="383D8288"/>
  <w16cid:commentId w16cid:paraId="100400A3" w16cid:durableId="0D77F2AB"/>
  <w16cid:commentId w16cid:paraId="3A858290" w16cid:durableId="1B8D5D7B"/>
  <w16cid:commentId w16cid:paraId="6CAD1EAA" w16cid:durableId="3CCD36D8"/>
  <w16cid:commentId w16cid:paraId="6991D0BB" w16cid:durableId="38957DA4"/>
  <w16cid:commentId w16cid:paraId="2408739D" w16cid:durableId="691B6118"/>
  <w16cid:commentId w16cid:paraId="436C86D1" w16cid:durableId="355B8CC1"/>
  <w16cid:commentId w16cid:paraId="2CEB27D2" w16cid:durableId="22B009D0"/>
  <w16cid:commentId w16cid:paraId="55106380" w16cid:durableId="6E0FD605"/>
  <w16cid:commentId w16cid:paraId="382C5554" w16cid:durableId="105585DC"/>
  <w16cid:commentId w16cid:paraId="269C8FB6" w16cid:durableId="401D1FA8"/>
  <w16cid:commentId w16cid:paraId="13537D98" w16cid:durableId="61B2C0AC"/>
  <w16cid:commentId w16cid:paraId="5DDC7925" w16cid:durableId="02DC9E22"/>
  <w16cid:commentId w16cid:paraId="187460DE" w16cid:durableId="2BE225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C5F71" w:rsidRDefault="006C5F71" w14:paraId="54474E4B" w14:textId="77777777">
      <w:r>
        <w:separator/>
      </w:r>
    </w:p>
  </w:endnote>
  <w:endnote w:type="continuationSeparator" w:id="0">
    <w:p w:rsidR="006C5F71" w:rsidRDefault="006C5F71" w14:paraId="0C16F0C6" w14:textId="77777777">
      <w:r>
        <w:continuationSeparator/>
      </w:r>
    </w:p>
  </w:endnote>
  <w:endnote w:type="continuationNotice" w:id="1">
    <w:p w:rsidR="006C5F71" w:rsidRDefault="006C5F71" w14:paraId="43C1587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A6E84" w:rsidRDefault="00AA6E84" w14:paraId="0059211D" w14:textId="1AB294C0">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A6E84" w:rsidRDefault="00AA6E84" w14:paraId="29F14EAE" w14:textId="249F9F6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C5F71" w:rsidRDefault="006C5F71" w14:paraId="49E51910" w14:textId="77777777">
      <w:r>
        <w:separator/>
      </w:r>
    </w:p>
  </w:footnote>
  <w:footnote w:type="continuationSeparator" w:id="0">
    <w:p w:rsidR="006C5F71" w:rsidRDefault="006C5F71" w14:paraId="052DFC03" w14:textId="77777777">
      <w:r>
        <w:continuationSeparator/>
      </w:r>
    </w:p>
  </w:footnote>
  <w:footnote w:type="continuationNotice" w:id="1">
    <w:p w:rsidR="006C5F71" w:rsidRDefault="006C5F71" w14:paraId="6B77AD8D"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A6E84" w:rsidRDefault="00AA6E84" w14:paraId="29047140" w14:textId="43D24FEC">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A6E84" w:rsidRDefault="00AA6E84" w14:paraId="108579F0" w14:textId="72A08BCB">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B4FF1"/>
    <w:multiLevelType w:val="hybridMultilevel"/>
    <w:tmpl w:val="2806B24A"/>
    <w:lvl w:ilvl="0" w:tplc="3A32143A">
      <w:start w:val="1"/>
      <w:numFmt w:val="lowerLetter"/>
      <w:lvlText w:val="(%1)"/>
      <w:lvlJc w:val="left"/>
      <w:pPr>
        <w:ind w:left="820" w:hanging="720"/>
      </w:pPr>
      <w:rPr>
        <w:rFonts w:hint="default" w:ascii="Times New Roman" w:hAnsi="Times New Roman" w:eastAsia="Times New Roman" w:cs="Times New Roman"/>
        <w:spacing w:val="-25"/>
        <w:w w:val="99"/>
        <w:sz w:val="24"/>
        <w:szCs w:val="24"/>
      </w:rPr>
    </w:lvl>
    <w:lvl w:ilvl="1" w:tplc="6E040128">
      <w:start w:val="1"/>
      <w:numFmt w:val="decimal"/>
      <w:lvlText w:val="(%2)"/>
      <w:lvlJc w:val="left"/>
      <w:pPr>
        <w:ind w:left="1540" w:hanging="721"/>
      </w:pPr>
      <w:rPr>
        <w:rFonts w:hint="default" w:ascii="Times New Roman" w:hAnsi="Times New Roman" w:eastAsia="Times New Roman" w:cs="Times New Roman"/>
        <w:spacing w:val="-2"/>
        <w:w w:val="99"/>
        <w:sz w:val="24"/>
        <w:szCs w:val="24"/>
      </w:rPr>
    </w:lvl>
    <w:lvl w:ilvl="2" w:tplc="9D9CE0FC">
      <w:numFmt w:val="bullet"/>
      <w:lvlText w:val="•"/>
      <w:lvlJc w:val="left"/>
      <w:pPr>
        <w:ind w:left="2513" w:hanging="721"/>
      </w:pPr>
      <w:rPr>
        <w:rFonts w:hint="default"/>
      </w:rPr>
    </w:lvl>
    <w:lvl w:ilvl="3" w:tplc="C8806548">
      <w:numFmt w:val="bullet"/>
      <w:lvlText w:val="•"/>
      <w:lvlJc w:val="left"/>
      <w:pPr>
        <w:ind w:left="3486" w:hanging="721"/>
      </w:pPr>
      <w:rPr>
        <w:rFonts w:hint="default"/>
      </w:rPr>
    </w:lvl>
    <w:lvl w:ilvl="4" w:tplc="18781174">
      <w:numFmt w:val="bullet"/>
      <w:lvlText w:val="•"/>
      <w:lvlJc w:val="left"/>
      <w:pPr>
        <w:ind w:left="4460" w:hanging="721"/>
      </w:pPr>
      <w:rPr>
        <w:rFonts w:hint="default"/>
      </w:rPr>
    </w:lvl>
    <w:lvl w:ilvl="5" w:tplc="D610C4DE">
      <w:numFmt w:val="bullet"/>
      <w:lvlText w:val="•"/>
      <w:lvlJc w:val="left"/>
      <w:pPr>
        <w:ind w:left="5433" w:hanging="721"/>
      </w:pPr>
      <w:rPr>
        <w:rFonts w:hint="default"/>
      </w:rPr>
    </w:lvl>
    <w:lvl w:ilvl="6" w:tplc="22E4EAD6">
      <w:numFmt w:val="bullet"/>
      <w:lvlText w:val="•"/>
      <w:lvlJc w:val="left"/>
      <w:pPr>
        <w:ind w:left="6406" w:hanging="721"/>
      </w:pPr>
      <w:rPr>
        <w:rFonts w:hint="default"/>
      </w:rPr>
    </w:lvl>
    <w:lvl w:ilvl="7" w:tplc="DABCEE8C">
      <w:numFmt w:val="bullet"/>
      <w:lvlText w:val="•"/>
      <w:lvlJc w:val="left"/>
      <w:pPr>
        <w:ind w:left="7380" w:hanging="721"/>
      </w:pPr>
      <w:rPr>
        <w:rFonts w:hint="default"/>
      </w:rPr>
    </w:lvl>
    <w:lvl w:ilvl="8" w:tplc="F5AA3D74">
      <w:numFmt w:val="bullet"/>
      <w:lvlText w:val="•"/>
      <w:lvlJc w:val="left"/>
      <w:pPr>
        <w:ind w:left="8353" w:hanging="721"/>
      </w:pPr>
      <w:rPr>
        <w:rFonts w:hint="default"/>
      </w:rPr>
    </w:lvl>
  </w:abstractNum>
  <w:abstractNum w:abstractNumId="1" w15:restartNumberingAfterBreak="0">
    <w:nsid w:val="22915E65"/>
    <w:multiLevelType w:val="hybridMultilevel"/>
    <w:tmpl w:val="4C1E83DE"/>
    <w:lvl w:ilvl="0" w:tplc="7AEE5C16">
      <w:start w:val="1"/>
      <w:numFmt w:val="lowerLetter"/>
      <w:lvlText w:val="(%1)"/>
      <w:lvlJc w:val="left"/>
      <w:pPr>
        <w:ind w:left="820" w:hanging="720"/>
      </w:pPr>
      <w:rPr>
        <w:rFonts w:hint="default" w:ascii="Times New Roman" w:hAnsi="Times New Roman" w:eastAsia="Times New Roman" w:cs="Times New Roman"/>
        <w:spacing w:val="-27"/>
        <w:w w:val="99"/>
        <w:sz w:val="24"/>
        <w:szCs w:val="24"/>
      </w:rPr>
    </w:lvl>
    <w:lvl w:ilvl="1" w:tplc="12D48E6C">
      <w:start w:val="1"/>
      <w:numFmt w:val="decimal"/>
      <w:lvlText w:val="(%2)"/>
      <w:lvlJc w:val="left"/>
      <w:pPr>
        <w:ind w:left="1540" w:hanging="721"/>
      </w:pPr>
      <w:rPr>
        <w:rFonts w:hint="default" w:ascii="Times New Roman" w:hAnsi="Times New Roman" w:eastAsia="Times New Roman" w:cs="Times New Roman"/>
        <w:spacing w:val="-8"/>
        <w:w w:val="99"/>
        <w:sz w:val="24"/>
        <w:szCs w:val="24"/>
      </w:rPr>
    </w:lvl>
    <w:lvl w:ilvl="2" w:tplc="669E5464">
      <w:numFmt w:val="bullet"/>
      <w:lvlText w:val="•"/>
      <w:lvlJc w:val="left"/>
      <w:pPr>
        <w:ind w:left="2513" w:hanging="721"/>
      </w:pPr>
      <w:rPr>
        <w:rFonts w:hint="default"/>
      </w:rPr>
    </w:lvl>
    <w:lvl w:ilvl="3" w:tplc="D4C421FC">
      <w:numFmt w:val="bullet"/>
      <w:lvlText w:val="•"/>
      <w:lvlJc w:val="left"/>
      <w:pPr>
        <w:ind w:left="3486" w:hanging="721"/>
      </w:pPr>
      <w:rPr>
        <w:rFonts w:hint="default"/>
      </w:rPr>
    </w:lvl>
    <w:lvl w:ilvl="4" w:tplc="267825FA">
      <w:numFmt w:val="bullet"/>
      <w:lvlText w:val="•"/>
      <w:lvlJc w:val="left"/>
      <w:pPr>
        <w:ind w:left="4460" w:hanging="721"/>
      </w:pPr>
      <w:rPr>
        <w:rFonts w:hint="default"/>
      </w:rPr>
    </w:lvl>
    <w:lvl w:ilvl="5" w:tplc="5C022F34">
      <w:numFmt w:val="bullet"/>
      <w:lvlText w:val="•"/>
      <w:lvlJc w:val="left"/>
      <w:pPr>
        <w:ind w:left="5433" w:hanging="721"/>
      </w:pPr>
      <w:rPr>
        <w:rFonts w:hint="default"/>
      </w:rPr>
    </w:lvl>
    <w:lvl w:ilvl="6" w:tplc="2B62B56E">
      <w:numFmt w:val="bullet"/>
      <w:lvlText w:val="•"/>
      <w:lvlJc w:val="left"/>
      <w:pPr>
        <w:ind w:left="6406" w:hanging="721"/>
      </w:pPr>
      <w:rPr>
        <w:rFonts w:hint="default"/>
      </w:rPr>
    </w:lvl>
    <w:lvl w:ilvl="7" w:tplc="D3DACD8C">
      <w:numFmt w:val="bullet"/>
      <w:lvlText w:val="•"/>
      <w:lvlJc w:val="left"/>
      <w:pPr>
        <w:ind w:left="7380" w:hanging="721"/>
      </w:pPr>
      <w:rPr>
        <w:rFonts w:hint="default"/>
      </w:rPr>
    </w:lvl>
    <w:lvl w:ilvl="8" w:tplc="E92CD08C">
      <w:numFmt w:val="bullet"/>
      <w:lvlText w:val="•"/>
      <w:lvlJc w:val="left"/>
      <w:pPr>
        <w:ind w:left="8353" w:hanging="721"/>
      </w:pPr>
      <w:rPr>
        <w:rFonts w:hint="default"/>
      </w:rPr>
    </w:lvl>
  </w:abstractNum>
  <w:abstractNum w:abstractNumId="2" w15:restartNumberingAfterBreak="0">
    <w:nsid w:val="4E4B4B68"/>
    <w:multiLevelType w:val="multilevel"/>
    <w:tmpl w:val="1E2E1144"/>
    <w:lvl w:ilvl="0">
      <w:start w:val="227"/>
      <w:numFmt w:val="decimal"/>
      <w:lvlText w:val="%1"/>
      <w:lvlJc w:val="left"/>
      <w:pPr>
        <w:ind w:left="100" w:hanging="780"/>
      </w:pPr>
      <w:rPr>
        <w:rFonts w:hint="default"/>
      </w:rPr>
    </w:lvl>
    <w:lvl w:ilvl="1">
      <w:start w:val="1"/>
      <w:numFmt w:val="decimalZero"/>
      <w:lvlText w:val="%1.%2"/>
      <w:lvlJc w:val="left"/>
      <w:pPr>
        <w:ind w:left="100" w:hanging="780"/>
      </w:pPr>
      <w:rPr>
        <w:rFonts w:hint="default"/>
        <w:spacing w:val="-15"/>
        <w:w w:val="99"/>
        <w:u w:val="single" w:color="000000"/>
      </w:rPr>
    </w:lvl>
    <w:lvl w:ilvl="2">
      <w:numFmt w:val="bullet"/>
      <w:lvlText w:val="•"/>
      <w:lvlJc w:val="left"/>
      <w:pPr>
        <w:ind w:left="2140" w:hanging="780"/>
      </w:pPr>
      <w:rPr>
        <w:rFonts w:hint="default"/>
      </w:rPr>
    </w:lvl>
    <w:lvl w:ilvl="3">
      <w:numFmt w:val="bullet"/>
      <w:lvlText w:val="•"/>
      <w:lvlJc w:val="left"/>
      <w:pPr>
        <w:ind w:left="3160" w:hanging="780"/>
      </w:pPr>
      <w:rPr>
        <w:rFonts w:hint="default"/>
      </w:rPr>
    </w:lvl>
    <w:lvl w:ilvl="4">
      <w:numFmt w:val="bullet"/>
      <w:lvlText w:val="•"/>
      <w:lvlJc w:val="left"/>
      <w:pPr>
        <w:ind w:left="4180" w:hanging="780"/>
      </w:pPr>
      <w:rPr>
        <w:rFonts w:hint="default"/>
      </w:rPr>
    </w:lvl>
    <w:lvl w:ilvl="5">
      <w:numFmt w:val="bullet"/>
      <w:lvlText w:val="•"/>
      <w:lvlJc w:val="left"/>
      <w:pPr>
        <w:ind w:left="5200" w:hanging="780"/>
      </w:pPr>
      <w:rPr>
        <w:rFonts w:hint="default"/>
      </w:rPr>
    </w:lvl>
    <w:lvl w:ilvl="6">
      <w:numFmt w:val="bullet"/>
      <w:lvlText w:val="•"/>
      <w:lvlJc w:val="left"/>
      <w:pPr>
        <w:ind w:left="6220" w:hanging="780"/>
      </w:pPr>
      <w:rPr>
        <w:rFonts w:hint="default"/>
      </w:rPr>
    </w:lvl>
    <w:lvl w:ilvl="7">
      <w:numFmt w:val="bullet"/>
      <w:lvlText w:val="•"/>
      <w:lvlJc w:val="left"/>
      <w:pPr>
        <w:ind w:left="7240" w:hanging="780"/>
      </w:pPr>
      <w:rPr>
        <w:rFonts w:hint="default"/>
      </w:rPr>
    </w:lvl>
    <w:lvl w:ilvl="8">
      <w:numFmt w:val="bullet"/>
      <w:lvlText w:val="•"/>
      <w:lvlJc w:val="left"/>
      <w:pPr>
        <w:ind w:left="8260" w:hanging="780"/>
      </w:pPr>
      <w:rPr>
        <w:rFonts w:hint="default"/>
      </w:rPr>
    </w:lvl>
  </w:abstractNum>
  <w:abstractNum w:abstractNumId="3" w15:restartNumberingAfterBreak="0">
    <w:nsid w:val="5A4F468B"/>
    <w:multiLevelType w:val="hybridMultilevel"/>
    <w:tmpl w:val="0CAA1C2C"/>
    <w:lvl w:ilvl="0" w:tplc="03F881BA">
      <w:start w:val="1"/>
      <w:numFmt w:val="lowerLetter"/>
      <w:lvlText w:val="(%1)"/>
      <w:lvlJc w:val="left"/>
      <w:pPr>
        <w:ind w:left="820" w:hanging="720"/>
      </w:pPr>
      <w:rPr>
        <w:rFonts w:hint="default" w:ascii="Times New Roman" w:hAnsi="Times New Roman" w:eastAsia="Times New Roman" w:cs="Times New Roman"/>
        <w:spacing w:val="-27"/>
        <w:w w:val="99"/>
        <w:sz w:val="24"/>
        <w:szCs w:val="24"/>
      </w:rPr>
    </w:lvl>
    <w:lvl w:ilvl="1" w:tplc="2B9454A4">
      <w:numFmt w:val="bullet"/>
      <w:lvlText w:val="•"/>
      <w:lvlJc w:val="left"/>
      <w:pPr>
        <w:ind w:left="1768" w:hanging="720"/>
      </w:pPr>
      <w:rPr>
        <w:rFonts w:hint="default"/>
      </w:rPr>
    </w:lvl>
    <w:lvl w:ilvl="2" w:tplc="AAC01FC0">
      <w:numFmt w:val="bullet"/>
      <w:lvlText w:val="•"/>
      <w:lvlJc w:val="left"/>
      <w:pPr>
        <w:ind w:left="2716" w:hanging="720"/>
      </w:pPr>
      <w:rPr>
        <w:rFonts w:hint="default"/>
      </w:rPr>
    </w:lvl>
    <w:lvl w:ilvl="3" w:tplc="8BD2750C">
      <w:numFmt w:val="bullet"/>
      <w:lvlText w:val="•"/>
      <w:lvlJc w:val="left"/>
      <w:pPr>
        <w:ind w:left="3664" w:hanging="720"/>
      </w:pPr>
      <w:rPr>
        <w:rFonts w:hint="default"/>
      </w:rPr>
    </w:lvl>
    <w:lvl w:ilvl="4" w:tplc="B3066D38">
      <w:numFmt w:val="bullet"/>
      <w:lvlText w:val="•"/>
      <w:lvlJc w:val="left"/>
      <w:pPr>
        <w:ind w:left="4612" w:hanging="720"/>
      </w:pPr>
      <w:rPr>
        <w:rFonts w:hint="default"/>
      </w:rPr>
    </w:lvl>
    <w:lvl w:ilvl="5" w:tplc="7D7A3DF0">
      <w:numFmt w:val="bullet"/>
      <w:lvlText w:val="•"/>
      <w:lvlJc w:val="left"/>
      <w:pPr>
        <w:ind w:left="5560" w:hanging="720"/>
      </w:pPr>
      <w:rPr>
        <w:rFonts w:hint="default"/>
      </w:rPr>
    </w:lvl>
    <w:lvl w:ilvl="6" w:tplc="90966A66">
      <w:numFmt w:val="bullet"/>
      <w:lvlText w:val="•"/>
      <w:lvlJc w:val="left"/>
      <w:pPr>
        <w:ind w:left="6508" w:hanging="720"/>
      </w:pPr>
      <w:rPr>
        <w:rFonts w:hint="default"/>
      </w:rPr>
    </w:lvl>
    <w:lvl w:ilvl="7" w:tplc="5F908D6E">
      <w:numFmt w:val="bullet"/>
      <w:lvlText w:val="•"/>
      <w:lvlJc w:val="left"/>
      <w:pPr>
        <w:ind w:left="7456" w:hanging="720"/>
      </w:pPr>
      <w:rPr>
        <w:rFonts w:hint="default"/>
      </w:rPr>
    </w:lvl>
    <w:lvl w:ilvl="8" w:tplc="543020A8">
      <w:numFmt w:val="bullet"/>
      <w:lvlText w:val="•"/>
      <w:lvlJc w:val="left"/>
      <w:pPr>
        <w:ind w:left="8404" w:hanging="720"/>
      </w:pPr>
      <w:rPr>
        <w:rFonts w:hint="default"/>
      </w:rPr>
    </w:lvl>
  </w:abstractNum>
  <w:num w:numId="1" w16cid:durableId="1972246341">
    <w:abstractNumId w:val="3"/>
  </w:num>
  <w:num w:numId="2" w16cid:durableId="1710375594">
    <w:abstractNumId w:val="1"/>
  </w:num>
  <w:num w:numId="3" w16cid:durableId="1297176820">
    <w:abstractNumId w:val="0"/>
  </w:num>
  <w:num w:numId="4" w16cid:durableId="802045127">
    <w:abstractNumId w:val="2"/>
  </w:num>
</w:numbering>
</file>

<file path=word/people.xml><?xml version="1.0" encoding="utf-8"?>
<w15:people xmlns:mc="http://schemas.openxmlformats.org/markup-compatibility/2006" xmlns:w15="http://schemas.microsoft.com/office/word/2012/wordml" mc:Ignorable="w15">
  <w15:person w15:author="Dugdale, Jack">
    <w15:presenceInfo w15:providerId="AD" w15:userId="S::jack.dugdale@vermont.gov::8e9ea1be-24a6-47b6-98ff-35f057dfee0a"/>
  </w15:person>
  <w15:person w15:author="Schmitt, Sandra">
    <w15:presenceInfo w15:providerId="AD" w15:userId="S::sandra.schmitt@vermont.gov::53afb458-afca-43d1-b233-04e78b45f9e3"/>
  </w15:person>
  <w15:person w15:author="Ducey, Wendy">
    <w15:presenceInfo w15:providerId="AD" w15:userId="S::Wendy.Ducey@vermont.gov::0cfd3050-0917-493f-874a-105ad3ebedf4"/>
  </w15:person>
  <w15:person w15:author="Denardo, Eric">
    <w15:presenceInfo w15:providerId="AD" w15:userId="S::eric.denardo@vermont.gov::e80d9969-5292-45c6-b657-9ce85e273ca8"/>
  </w15:person>
  <w15:person w15:author="Peloquin, Phil">
    <w15:presenceInfo w15:providerId="AD" w15:userId="S::phil.peloquin@vermont.gov::199e7c25-9d27-4fea-ac78-5b49a831430d"/>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30"/>
  <w:trackRevisions w:val="true"/>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2"/>
    <w:compatSetting w:name="useWord2013TrackBottomHyphenation" w:uri="http://schemas.microsoft.com/office/word" w:val="1"/>
  </w:compat>
  <w:rsids>
    <w:rsidRoot w:val="00AA6E84"/>
    <w:rsid w:val="000109D6"/>
    <w:rsid w:val="0002778C"/>
    <w:rsid w:val="00061076"/>
    <w:rsid w:val="00063225"/>
    <w:rsid w:val="00073AD8"/>
    <w:rsid w:val="00074B42"/>
    <w:rsid w:val="00087154"/>
    <w:rsid w:val="0008768E"/>
    <w:rsid w:val="000A4D79"/>
    <w:rsid w:val="000C5CC1"/>
    <w:rsid w:val="000D0A00"/>
    <w:rsid w:val="000E3457"/>
    <w:rsid w:val="000E5806"/>
    <w:rsid w:val="001072B9"/>
    <w:rsid w:val="001911D8"/>
    <w:rsid w:val="0019338F"/>
    <w:rsid w:val="00227890"/>
    <w:rsid w:val="002A5649"/>
    <w:rsid w:val="002C485A"/>
    <w:rsid w:val="002C4B76"/>
    <w:rsid w:val="00383AD3"/>
    <w:rsid w:val="003E63E3"/>
    <w:rsid w:val="00424406"/>
    <w:rsid w:val="004C5791"/>
    <w:rsid w:val="004D33F6"/>
    <w:rsid w:val="004F4CC0"/>
    <w:rsid w:val="0050756B"/>
    <w:rsid w:val="00512C80"/>
    <w:rsid w:val="00573E99"/>
    <w:rsid w:val="00586E30"/>
    <w:rsid w:val="005B1A05"/>
    <w:rsid w:val="005D0001"/>
    <w:rsid w:val="005D0BCF"/>
    <w:rsid w:val="005D39EF"/>
    <w:rsid w:val="005F0B5A"/>
    <w:rsid w:val="005F59A7"/>
    <w:rsid w:val="005F793E"/>
    <w:rsid w:val="006318E5"/>
    <w:rsid w:val="00676637"/>
    <w:rsid w:val="00682D38"/>
    <w:rsid w:val="006A153B"/>
    <w:rsid w:val="006C5F71"/>
    <w:rsid w:val="007142B7"/>
    <w:rsid w:val="00766EBB"/>
    <w:rsid w:val="00796A57"/>
    <w:rsid w:val="007E7A0F"/>
    <w:rsid w:val="008334CA"/>
    <w:rsid w:val="00866BAA"/>
    <w:rsid w:val="008B403F"/>
    <w:rsid w:val="008F4C96"/>
    <w:rsid w:val="00963384"/>
    <w:rsid w:val="00964425"/>
    <w:rsid w:val="00971383"/>
    <w:rsid w:val="009B7CFD"/>
    <w:rsid w:val="009F70D7"/>
    <w:rsid w:val="00A23C5A"/>
    <w:rsid w:val="00A3608C"/>
    <w:rsid w:val="00A54793"/>
    <w:rsid w:val="00A92B07"/>
    <w:rsid w:val="00A964D9"/>
    <w:rsid w:val="00A966FE"/>
    <w:rsid w:val="00AA5BF3"/>
    <w:rsid w:val="00AA6E84"/>
    <w:rsid w:val="00AB0A5F"/>
    <w:rsid w:val="00AB5669"/>
    <w:rsid w:val="00AB6627"/>
    <w:rsid w:val="00AC2D5E"/>
    <w:rsid w:val="00AE6BAB"/>
    <w:rsid w:val="00B202EB"/>
    <w:rsid w:val="00B558F3"/>
    <w:rsid w:val="00BB1C88"/>
    <w:rsid w:val="00BC3FAA"/>
    <w:rsid w:val="00BD0A34"/>
    <w:rsid w:val="00BD1573"/>
    <w:rsid w:val="00C2594C"/>
    <w:rsid w:val="00C83D86"/>
    <w:rsid w:val="00C93F15"/>
    <w:rsid w:val="00CD2332"/>
    <w:rsid w:val="00D122E7"/>
    <w:rsid w:val="00D74818"/>
    <w:rsid w:val="00D76286"/>
    <w:rsid w:val="00DB01CC"/>
    <w:rsid w:val="00DC2D84"/>
    <w:rsid w:val="00DF5136"/>
    <w:rsid w:val="00E051CB"/>
    <w:rsid w:val="00E46CF3"/>
    <w:rsid w:val="00E51790"/>
    <w:rsid w:val="00E64A3E"/>
    <w:rsid w:val="00EA30D1"/>
    <w:rsid w:val="00EB18ED"/>
    <w:rsid w:val="00EE75D5"/>
    <w:rsid w:val="00EF496F"/>
    <w:rsid w:val="00F07305"/>
    <w:rsid w:val="00F10097"/>
    <w:rsid w:val="00F25824"/>
    <w:rsid w:val="00F25F41"/>
    <w:rsid w:val="00F6508C"/>
    <w:rsid w:val="00FA46F2"/>
    <w:rsid w:val="00FC4F1E"/>
    <w:rsid w:val="00FD3BEB"/>
    <w:rsid w:val="00FE1C04"/>
    <w:rsid w:val="00FE3A08"/>
    <w:rsid w:val="00FE44DC"/>
    <w:rsid w:val="01E59C6F"/>
    <w:rsid w:val="0373B3BA"/>
    <w:rsid w:val="0379C7CF"/>
    <w:rsid w:val="0514AFC8"/>
    <w:rsid w:val="09A2CCA7"/>
    <w:rsid w:val="0B7F18AE"/>
    <w:rsid w:val="0BA49B95"/>
    <w:rsid w:val="0C398AC4"/>
    <w:rsid w:val="0EEBE40E"/>
    <w:rsid w:val="115DF744"/>
    <w:rsid w:val="1361FB41"/>
    <w:rsid w:val="1751710B"/>
    <w:rsid w:val="17A2B241"/>
    <w:rsid w:val="1DDD2D9E"/>
    <w:rsid w:val="1F08BC61"/>
    <w:rsid w:val="207DB4CD"/>
    <w:rsid w:val="216FD9F7"/>
    <w:rsid w:val="21D5D9E0"/>
    <w:rsid w:val="22722B9E"/>
    <w:rsid w:val="2333E3B2"/>
    <w:rsid w:val="2455AADE"/>
    <w:rsid w:val="25B620D1"/>
    <w:rsid w:val="29B4B4C0"/>
    <w:rsid w:val="2A46966B"/>
    <w:rsid w:val="32FCEDE2"/>
    <w:rsid w:val="34DE56AE"/>
    <w:rsid w:val="37769F29"/>
    <w:rsid w:val="3792594A"/>
    <w:rsid w:val="3852CFFB"/>
    <w:rsid w:val="3FEF8CE1"/>
    <w:rsid w:val="421643DC"/>
    <w:rsid w:val="46D53651"/>
    <w:rsid w:val="49C9A9DD"/>
    <w:rsid w:val="4F05E84E"/>
    <w:rsid w:val="5059B20F"/>
    <w:rsid w:val="50D93161"/>
    <w:rsid w:val="56C5571F"/>
    <w:rsid w:val="56C5571F"/>
    <w:rsid w:val="5A846EFA"/>
    <w:rsid w:val="5C946C53"/>
    <w:rsid w:val="611B2ECA"/>
    <w:rsid w:val="63063656"/>
    <w:rsid w:val="64335B87"/>
    <w:rsid w:val="65565139"/>
    <w:rsid w:val="67F568AC"/>
    <w:rsid w:val="71AD45B3"/>
    <w:rsid w:val="725EC9CA"/>
    <w:rsid w:val="73265AC6"/>
    <w:rsid w:val="74E0D982"/>
    <w:rsid w:val="7A301B5A"/>
    <w:rsid w:val="7BFA3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CD65A"/>
  <w15:docId w15:val="{3226F1F9-B857-4A3F-A0C0-E9FECE5B87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Times New Roman" w:hAnsi="Times New Roman" w:eastAsia="Times New Roman"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720"/>
      <w:jc w:val="both"/>
    </w:pPr>
    <w:rPr>
      <w:u w:val="single" w:color="000000"/>
    </w:rPr>
  </w:style>
  <w:style w:type="paragraph" w:styleId="TableParagraph" w:customStyle="1">
    <w:name w:val="Table Paragraph"/>
    <w:basedOn w:val="Normal"/>
    <w:uiPriority w:val="1"/>
    <w:qFormat/>
  </w:style>
  <w:style w:type="paragraph" w:styleId="Header">
    <w:name w:val="header"/>
    <w:basedOn w:val="Normal"/>
    <w:link w:val="HeaderChar"/>
    <w:uiPriority w:val="99"/>
    <w:unhideWhenUsed/>
    <w:rsid w:val="007E7A0F"/>
    <w:pPr>
      <w:tabs>
        <w:tab w:val="center" w:pos="4680"/>
        <w:tab w:val="right" w:pos="9360"/>
      </w:tabs>
    </w:pPr>
  </w:style>
  <w:style w:type="character" w:styleId="HeaderChar" w:customStyle="1">
    <w:name w:val="Header Char"/>
    <w:basedOn w:val="DefaultParagraphFont"/>
    <w:link w:val="Header"/>
    <w:uiPriority w:val="99"/>
    <w:rsid w:val="007E7A0F"/>
    <w:rPr>
      <w:rFonts w:ascii="Times New Roman" w:hAnsi="Times New Roman" w:eastAsia="Times New Roman" w:cs="Times New Roman"/>
    </w:rPr>
  </w:style>
  <w:style w:type="paragraph" w:styleId="Footer">
    <w:name w:val="footer"/>
    <w:basedOn w:val="Normal"/>
    <w:link w:val="FooterChar"/>
    <w:uiPriority w:val="99"/>
    <w:unhideWhenUsed/>
    <w:rsid w:val="007E7A0F"/>
    <w:pPr>
      <w:tabs>
        <w:tab w:val="center" w:pos="4680"/>
        <w:tab w:val="right" w:pos="9360"/>
      </w:tabs>
    </w:pPr>
  </w:style>
  <w:style w:type="character" w:styleId="FooterChar" w:customStyle="1">
    <w:name w:val="Footer Char"/>
    <w:basedOn w:val="DefaultParagraphFont"/>
    <w:link w:val="Footer"/>
    <w:uiPriority w:val="99"/>
    <w:rsid w:val="007E7A0F"/>
    <w:rPr>
      <w:rFonts w:ascii="Times New Roman" w:hAnsi="Times New Roman" w:eastAsia="Times New Roman" w:cs="Times New Roman"/>
    </w:rPr>
  </w:style>
  <w:style w:type="paragraph" w:styleId="Revision">
    <w:name w:val="Revision"/>
    <w:hidden/>
    <w:uiPriority w:val="99"/>
    <w:semiHidden/>
    <w:rsid w:val="008B403F"/>
    <w:pPr>
      <w:widowControl/>
      <w:autoSpaceDE/>
      <w:autoSpaceDN/>
    </w:pPr>
    <w:rPr>
      <w:rFonts w:ascii="Times New Roman" w:hAnsi="Times New Roman" w:eastAsia="Times New Roman" w:cs="Times New Roman"/>
    </w:rPr>
  </w:style>
  <w:style w:type="character" w:styleId="CommentReference">
    <w:name w:val="annotation reference"/>
    <w:basedOn w:val="DefaultParagraphFont"/>
    <w:uiPriority w:val="99"/>
    <w:semiHidden/>
    <w:unhideWhenUsed/>
    <w:rsid w:val="00A54793"/>
    <w:rPr>
      <w:sz w:val="16"/>
      <w:szCs w:val="16"/>
    </w:rPr>
  </w:style>
  <w:style w:type="paragraph" w:styleId="CommentText">
    <w:name w:val="annotation text"/>
    <w:basedOn w:val="Normal"/>
    <w:link w:val="CommentTextChar"/>
    <w:uiPriority w:val="99"/>
    <w:unhideWhenUsed/>
    <w:rsid w:val="00A54793"/>
    <w:rPr>
      <w:sz w:val="20"/>
      <w:szCs w:val="20"/>
    </w:rPr>
  </w:style>
  <w:style w:type="character" w:styleId="CommentTextChar" w:customStyle="1">
    <w:name w:val="Comment Text Char"/>
    <w:basedOn w:val="DefaultParagraphFont"/>
    <w:link w:val="CommentText"/>
    <w:uiPriority w:val="99"/>
    <w:rsid w:val="00A54793"/>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4793"/>
    <w:rPr>
      <w:b/>
      <w:bCs/>
    </w:rPr>
  </w:style>
  <w:style w:type="character" w:styleId="CommentSubjectChar" w:customStyle="1">
    <w:name w:val="Comment Subject Char"/>
    <w:basedOn w:val="CommentTextChar"/>
    <w:link w:val="CommentSubject"/>
    <w:uiPriority w:val="99"/>
    <w:semiHidden/>
    <w:rsid w:val="00A54793"/>
    <w:rPr>
      <w:rFonts w:ascii="Times New Roman" w:hAnsi="Times New Roman" w:eastAsia="Times New Roman" w:cs="Times New Roman"/>
      <w:b/>
      <w:bCs/>
      <w:sz w:val="20"/>
      <w:szCs w:val="20"/>
    </w:rPr>
  </w:style>
  <w:style w:type="character" w:styleId="Mention">
    <w:name w:val="Mention"/>
    <w:basedOn w:val="DefaultParagraphFont"/>
    <w:uiPriority w:val="99"/>
    <w:unhideWhenUsed/>
    <w:rsid w:val="00D7628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2ec0dd7-095b-41f2-b8b8-a624496b8c6b">E23TXWV46JPD-1446909593-5942</_dlc_DocId>
    <_dlc_DocIdUrl xmlns="22ec0dd7-095b-41f2-b8b8-a624496b8c6b">
      <Url>https://outside.vermont.gov/agency/VTRANS/external/MAB-LP/_layouts/15/DocIdRedir.aspx?ID=E23TXWV46JPD-1446909593-5942</Url>
      <Description>E23TXWV46JPD-1446909593-5942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3EAFDA19406B848B7101DD146C7E85B" ma:contentTypeVersion="18" ma:contentTypeDescription="Create a new document." ma:contentTypeScope="" ma:versionID="39a1344c21666c4780c4214b4c4850a1">
  <xsd:schema xmlns:xsd="http://www.w3.org/2001/XMLSchema" xmlns:xs="http://www.w3.org/2001/XMLSchema" xmlns:p="http://schemas.microsoft.com/office/2006/metadata/properties" xmlns:ns2="8fd47c45-8aaa-4bb9-a294-41bdb653617e" xmlns:ns3="2a208fe3-8287-4a8b-b629-d45392ca0f10" xmlns:ns4="22ec0dd7-095b-41f2-b8b8-a624496b8c6b" targetNamespace="http://schemas.microsoft.com/office/2006/metadata/properties" ma:root="true" ma:fieldsID="5da6e6d147b0f112825d5ae4887165ea" ns2:_="" ns3:_="" ns4:_="">
    <xsd:import namespace="8fd47c45-8aaa-4bb9-a294-41bdb653617e"/>
    <xsd:import namespace="2a208fe3-8287-4a8b-b629-d45392ca0f10"/>
    <xsd:import namespace="22ec0dd7-095b-41f2-b8b8-a624496b8c6b"/>
    <xsd:element name="properties">
      <xsd:complexType>
        <xsd:sequence>
          <xsd:element name="documentManagement">
            <xsd:complexType>
              <xsd:all>
                <xsd:element ref="ns2:_dlc_Exempt" minOccurs="0"/>
                <xsd:element ref="ns3: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d47c45-8aaa-4bb9-a294-41bdb653617e" elementFormDefault="qualified">
    <xsd:import namespace="http://schemas.microsoft.com/office/2006/documentManagement/types"/>
    <xsd:import namespace="http://schemas.microsoft.com/office/infopath/2007/PartnerControls"/>
    <xsd:element name="_dlc_Exempt" ma:index="8"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208fe3-8287-4a8b-b629-d45392ca0f10"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ec0dd7-095b-41f2-b8b8-a624496b8c6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Document</p:Name>
  <p:Description/>
  <p:Statement/>
  <p:PolicyItems/>
</p:Policy>
</file>

<file path=customXml/itemProps1.xml><?xml version="1.0" encoding="utf-8"?>
<ds:datastoreItem xmlns:ds="http://schemas.openxmlformats.org/officeDocument/2006/customXml" ds:itemID="{35634EC0-0EAD-49AC-BF8A-AD002DD2478A}">
  <ds:schemaRefs>
    <ds:schemaRef ds:uri="http://purl.org/dc/dcmitype/"/>
    <ds:schemaRef ds:uri="http://schemas.microsoft.com/office/2006/documentManagement/types"/>
    <ds:schemaRef ds:uri="http://schemas.microsoft.com/office/2006/metadata/properties"/>
    <ds:schemaRef ds:uri="03005d8e-30b7-42f6-8719-aed6e4a72f4d"/>
    <ds:schemaRef ds:uri="http://purl.org/dc/terms/"/>
    <ds:schemaRef ds:uri="http://schemas.openxmlformats.org/package/2006/metadata/core-properties"/>
    <ds:schemaRef ds:uri="http://schemas.microsoft.com/office/infopath/2007/PartnerControls"/>
    <ds:schemaRef ds:uri="529fb0db-1642-49d0-a532-bfa94aa6dc83"/>
    <ds:schemaRef ds:uri="http://www.w3.org/XML/1998/namespace"/>
    <ds:schemaRef ds:uri="http://purl.org/dc/elements/1.1/"/>
  </ds:schemaRefs>
</ds:datastoreItem>
</file>

<file path=customXml/itemProps2.xml><?xml version="1.0" encoding="utf-8"?>
<ds:datastoreItem xmlns:ds="http://schemas.openxmlformats.org/officeDocument/2006/customXml" ds:itemID="{7D3E2AE8-9716-4021-9D2D-24A5469CF24F}">
  <ds:schemaRefs>
    <ds:schemaRef ds:uri="http://schemas.microsoft.com/sharepoint/events"/>
  </ds:schemaRefs>
</ds:datastoreItem>
</file>

<file path=customXml/itemProps3.xml><?xml version="1.0" encoding="utf-8"?>
<ds:datastoreItem xmlns:ds="http://schemas.openxmlformats.org/officeDocument/2006/customXml" ds:itemID="{338B0024-22CE-4EE2-88EA-D9EA86B1C668}"/>
</file>

<file path=customXml/itemProps4.xml><?xml version="1.0" encoding="utf-8"?>
<ds:datastoreItem xmlns:ds="http://schemas.openxmlformats.org/officeDocument/2006/customXml" ds:itemID="{1B910265-B7B0-4AEC-89A4-90DA0C569CE8}">
  <ds:schemaRefs>
    <ds:schemaRef ds:uri="http://schemas.microsoft.com/sharepoint/v3/contenttype/forms"/>
  </ds:schemaRefs>
</ds:datastoreItem>
</file>

<file path=customXml/itemProps5.xml><?xml version="1.0" encoding="utf-8"?>
<ds:datastoreItem xmlns:ds="http://schemas.openxmlformats.org/officeDocument/2006/customXml" ds:itemID="{B0596344-3A4F-4597-99AB-DAC81975DBF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Ducey, Wendy</dc:creator>
  <cp:keywords/>
  <cp:lastModifiedBy>Denardo, Eric</cp:lastModifiedBy>
  <cp:revision>81</cp:revision>
  <dcterms:created xsi:type="dcterms:W3CDTF">2024-06-25T17:52:00Z</dcterms:created>
  <dcterms:modified xsi:type="dcterms:W3CDTF">2024-07-24T19:23:11Z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2024-06-25T00:00:00Z</vt:filetime>
  </property>
  <property fmtid="{D5CDD505-2E9C-101B-9397-08002B2CF9AE}" pid="3" name="Creator">
    <vt:lpwstr>Adobe Acrobat Pro (64-bit) 23.3.20215</vt:lpwstr>
  </property>
  <property fmtid="{D5CDD505-2E9C-101B-9397-08002B2CF9AE}" pid="4" name="LastSaved">
    <vt:filetime>2024-06-25T00:00:00Z</vt:filetime>
  </property>
  <property fmtid="{D5CDD505-2E9C-101B-9397-08002B2CF9AE}" pid="5" name="ContentTypeId">
    <vt:lpwstr>0x010100F3EAFDA19406B848B7101DD146C7E85B</vt:lpwstr>
  </property>
  <property fmtid="{D5CDD505-2E9C-101B-9397-08002B2CF9AE}" pid="6" name="_dlc_DocIdItemGuid">
    <vt:lpwstr>bddd01f6-2354-4629-8e73-8def5921e795</vt:lpwstr>
  </property>
</Properties>
</file>